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97344120"/>
        <w:docPartObj>
          <w:docPartGallery w:val="Cover Pages"/>
          <w:docPartUnique/>
        </w:docPartObj>
      </w:sdtPr>
      <w:sdtEndPr>
        <w:rPr>
          <w:rFonts w:ascii="Times New Roman" w:hAnsi="Times New Roman" w:cs="Times New Roman"/>
          <w:b/>
          <w:bCs/>
          <w:sz w:val="24"/>
          <w:szCs w:val="24"/>
          <w:u w:val="single"/>
        </w:rPr>
      </w:sdtEndPr>
      <w:sdtContent>
        <w:p w14:paraId="40761168" w14:textId="7B616406" w:rsidR="00E15414" w:rsidRDefault="00E15414">
          <w:r>
            <w:rPr>
              <w:noProof/>
            </w:rPr>
            <mc:AlternateContent>
              <mc:Choice Requires="wps">
                <w:drawing>
                  <wp:anchor distT="0" distB="0" distL="114300" distR="114300" simplePos="0" relativeHeight="251665408" behindDoc="0" locked="0" layoutInCell="1" allowOverlap="1" wp14:anchorId="258096EC" wp14:editId="274D1FC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7565262F" w14:textId="033C9C27" w:rsidR="002B7E57" w:rsidRDefault="002B7E57">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2060CE57" w14:textId="1FAA9CB2" w:rsidR="002B7E57" w:rsidRPr="00180820" w:rsidRDefault="002B7E57" w:rsidP="00180820">
                                <w:pPr>
                                  <w:spacing w:line="240" w:lineRule="auto"/>
                                  <w:jc w:val="right"/>
                                  <w:rPr>
                                    <w:rFonts w:asciiTheme="majorHAnsi" w:hAnsiTheme="majorHAnsi" w:cstheme="majorHAnsi"/>
                                    <w:color w:val="FFFFFF" w:themeColor="background1"/>
                                    <w:sz w:val="30"/>
                                    <w:szCs w:val="30"/>
                                  </w:rPr>
                                </w:pPr>
                                <w:r w:rsidRPr="00180820">
                                  <w:rPr>
                                    <w:rFonts w:asciiTheme="majorHAnsi" w:hAnsiTheme="majorHAnsi" w:cstheme="majorHAnsi"/>
                                    <w:color w:val="FFFFFF" w:themeColor="background1"/>
                                    <w:sz w:val="30"/>
                                    <w:szCs w:val="30"/>
                                  </w:rPr>
                                  <w:t>Civil Service Jurisdiction</w:t>
                                </w:r>
                              </w:p>
                              <w:p w14:paraId="3CD8A870" w14:textId="77777777" w:rsidR="002B7E57" w:rsidRDefault="002B7E57" w:rsidP="00E15414">
                                <w:pPr>
                                  <w:spacing w:line="240" w:lineRule="auto"/>
                                  <w:ind w:left="1008"/>
                                  <w:jc w:val="right"/>
                                  <w:rPr>
                                    <w:color w:val="FFFFFF" w:themeColor="background1"/>
                                    <w:sz w:val="21"/>
                                    <w:szCs w:val="21"/>
                                  </w:rPr>
                                </w:pPr>
                              </w:p>
                              <w:p w14:paraId="5EC29971" w14:textId="77777777" w:rsidR="002B7E57" w:rsidRDefault="002B7E57" w:rsidP="00E15414">
                                <w:pPr>
                                  <w:spacing w:line="240" w:lineRule="auto"/>
                                  <w:ind w:left="1008"/>
                                  <w:jc w:val="right"/>
                                  <w:rPr>
                                    <w:color w:val="FFFFFF" w:themeColor="background1"/>
                                    <w:sz w:val="21"/>
                                    <w:szCs w:val="21"/>
                                  </w:rPr>
                                </w:pPr>
                              </w:p>
                              <w:p w14:paraId="6A856C33" w14:textId="77777777" w:rsidR="002B7E57" w:rsidRPr="00E15414" w:rsidRDefault="002B7E57" w:rsidP="00E15414">
                                <w:pPr>
                                  <w:spacing w:line="240" w:lineRule="auto"/>
                                  <w:ind w:left="1008"/>
                                  <w:jc w:val="right"/>
                                  <w:rPr>
                                    <w:color w:val="FFFFFF" w:themeColor="background1"/>
                                    <w:sz w:val="36"/>
                                    <w:szCs w:val="36"/>
                                  </w:rPr>
                                </w:pPr>
                              </w:p>
                              <w:p w14:paraId="1DF6107E" w14:textId="6ADC8E68" w:rsidR="002B7E57" w:rsidRPr="00E15414" w:rsidRDefault="002B7E57"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A501488" w14:textId="5D307CD9" w:rsidR="002B7E57" w:rsidRPr="00E15414" w:rsidRDefault="002B7E57"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00B87A27" w14:textId="06113865" w:rsidR="002B7E57" w:rsidRPr="00E15414" w:rsidRDefault="00646D2A" w:rsidP="00E15414">
                                <w:pPr>
                                  <w:spacing w:line="240" w:lineRule="auto"/>
                                  <w:ind w:left="1008"/>
                                  <w:jc w:val="right"/>
                                  <w:rPr>
                                    <w:color w:val="FFFFFF" w:themeColor="background1"/>
                                    <w:sz w:val="36"/>
                                    <w:szCs w:val="36"/>
                                  </w:rPr>
                                </w:pPr>
                                <w:r>
                                  <w:rPr>
                                    <w:color w:val="FFFFFF" w:themeColor="background1"/>
                                    <w:sz w:val="36"/>
                                    <w:szCs w:val="36"/>
                                  </w:rPr>
                                  <w:t xml:space="preserve">Revised </w:t>
                                </w:r>
                                <w:del w:id="0" w:author="Nick DelGaudio" w:date="2023-02-06T16:15:00Z">
                                  <w:r w:rsidR="002B7E57" w:rsidDel="002E6B3B">
                                    <w:rPr>
                                      <w:color w:val="FFFFFF" w:themeColor="background1"/>
                                      <w:sz w:val="36"/>
                                      <w:szCs w:val="36"/>
                                    </w:rPr>
                                    <w:delText>June</w:delText>
                                  </w:r>
                                  <w:r w:rsidDel="002E6B3B">
                                    <w:rPr>
                                      <w:color w:val="FFFFFF" w:themeColor="background1"/>
                                      <w:sz w:val="36"/>
                                      <w:szCs w:val="36"/>
                                    </w:rPr>
                                    <w:delText xml:space="preserve"> 25</w:delText>
                                  </w:r>
                                </w:del>
                                <w:r>
                                  <w:rPr>
                                    <w:color w:val="FFFFFF" w:themeColor="background1"/>
                                    <w:sz w:val="36"/>
                                    <w:szCs w:val="36"/>
                                  </w:rPr>
                                  <w:t xml:space="preserve">, </w:t>
                                </w:r>
                                <w:r w:rsidR="002B7E57">
                                  <w:rPr>
                                    <w:color w:val="FFFFFF" w:themeColor="background1"/>
                                    <w:sz w:val="36"/>
                                    <w:szCs w:val="36"/>
                                  </w:rPr>
                                  <w:t>202</w:t>
                                </w:r>
                                <w:ins w:id="1" w:author="Nick DelGaudio" w:date="2023-02-06T16:15:00Z">
                                  <w:r w:rsidR="002E6B3B">
                                    <w:rPr>
                                      <w:color w:val="FFFFFF" w:themeColor="background1"/>
                                      <w:sz w:val="36"/>
                                      <w:szCs w:val="36"/>
                                    </w:rPr>
                                    <w:t>3</w:t>
                                  </w:r>
                                </w:ins>
                                <w:del w:id="2" w:author="Nick DelGaudio" w:date="2023-02-06T16:15:00Z">
                                  <w:r w:rsidDel="002E6B3B">
                                    <w:rPr>
                                      <w:color w:val="FFFFFF" w:themeColor="background1"/>
                                      <w:sz w:val="36"/>
                                      <w:szCs w:val="36"/>
                                    </w:rPr>
                                    <w:delText>1</w:delText>
                                  </w:r>
                                </w:del>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258096EC" id="Rectangle 16" o:spid="_x0000_s1026" style="position:absolute;margin-left:0;margin-top:0;width:422.3pt;height:760.1pt;z-index:251665408;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" fillcolor="#5b9bd5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7565262F" w14:textId="033C9C27" w:rsidR="002B7E57" w:rsidRDefault="002B7E57">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2060CE57" w14:textId="1FAA9CB2" w:rsidR="002B7E57" w:rsidRPr="00180820" w:rsidRDefault="002B7E57" w:rsidP="00180820">
                          <w:pPr>
                            <w:spacing w:line="240" w:lineRule="auto"/>
                            <w:jc w:val="right"/>
                            <w:rPr>
                              <w:rFonts w:asciiTheme="majorHAnsi" w:hAnsiTheme="majorHAnsi" w:cstheme="majorHAnsi"/>
                              <w:color w:val="FFFFFF" w:themeColor="background1"/>
                              <w:sz w:val="30"/>
                              <w:szCs w:val="30"/>
                            </w:rPr>
                          </w:pPr>
                          <w:r w:rsidRPr="00180820">
                            <w:rPr>
                              <w:rFonts w:asciiTheme="majorHAnsi" w:hAnsiTheme="majorHAnsi" w:cstheme="majorHAnsi"/>
                              <w:color w:val="FFFFFF" w:themeColor="background1"/>
                              <w:sz w:val="30"/>
                              <w:szCs w:val="30"/>
                            </w:rPr>
                            <w:t>Civil Service Jurisdiction</w:t>
                          </w:r>
                        </w:p>
                        <w:p w14:paraId="3CD8A870" w14:textId="77777777" w:rsidR="002B7E57" w:rsidRDefault="002B7E57" w:rsidP="00E15414">
                          <w:pPr>
                            <w:spacing w:line="240" w:lineRule="auto"/>
                            <w:ind w:left="1008"/>
                            <w:jc w:val="right"/>
                            <w:rPr>
                              <w:color w:val="FFFFFF" w:themeColor="background1"/>
                              <w:sz w:val="21"/>
                              <w:szCs w:val="21"/>
                            </w:rPr>
                          </w:pPr>
                        </w:p>
                        <w:p w14:paraId="5EC29971" w14:textId="77777777" w:rsidR="002B7E57" w:rsidRDefault="002B7E57" w:rsidP="00E15414">
                          <w:pPr>
                            <w:spacing w:line="240" w:lineRule="auto"/>
                            <w:ind w:left="1008"/>
                            <w:jc w:val="right"/>
                            <w:rPr>
                              <w:color w:val="FFFFFF" w:themeColor="background1"/>
                              <w:sz w:val="21"/>
                              <w:szCs w:val="21"/>
                            </w:rPr>
                          </w:pPr>
                        </w:p>
                        <w:p w14:paraId="6A856C33" w14:textId="77777777" w:rsidR="002B7E57" w:rsidRPr="00E15414" w:rsidRDefault="002B7E57" w:rsidP="00E15414">
                          <w:pPr>
                            <w:spacing w:line="240" w:lineRule="auto"/>
                            <w:ind w:left="1008"/>
                            <w:jc w:val="right"/>
                            <w:rPr>
                              <w:color w:val="FFFFFF" w:themeColor="background1"/>
                              <w:sz w:val="36"/>
                              <w:szCs w:val="36"/>
                            </w:rPr>
                          </w:pPr>
                        </w:p>
                        <w:p w14:paraId="1DF6107E" w14:textId="6ADC8E68" w:rsidR="002B7E57" w:rsidRPr="00E15414" w:rsidRDefault="002B7E57"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A501488" w14:textId="5D307CD9" w:rsidR="002B7E57" w:rsidRPr="00E15414" w:rsidRDefault="002B7E57"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00B87A27" w14:textId="06113865" w:rsidR="002B7E57" w:rsidRPr="00E15414" w:rsidRDefault="00646D2A" w:rsidP="00E15414">
                          <w:pPr>
                            <w:spacing w:line="240" w:lineRule="auto"/>
                            <w:ind w:left="1008"/>
                            <w:jc w:val="right"/>
                            <w:rPr>
                              <w:color w:val="FFFFFF" w:themeColor="background1"/>
                              <w:sz w:val="36"/>
                              <w:szCs w:val="36"/>
                            </w:rPr>
                          </w:pPr>
                          <w:r>
                            <w:rPr>
                              <w:color w:val="FFFFFF" w:themeColor="background1"/>
                              <w:sz w:val="36"/>
                              <w:szCs w:val="36"/>
                            </w:rPr>
                            <w:t xml:space="preserve">Revised </w:t>
                          </w:r>
                          <w:del w:id="3" w:author="Nick DelGaudio" w:date="2023-02-06T16:15:00Z">
                            <w:r w:rsidR="002B7E57" w:rsidDel="002E6B3B">
                              <w:rPr>
                                <w:color w:val="FFFFFF" w:themeColor="background1"/>
                                <w:sz w:val="36"/>
                                <w:szCs w:val="36"/>
                              </w:rPr>
                              <w:delText>June</w:delText>
                            </w:r>
                            <w:r w:rsidDel="002E6B3B">
                              <w:rPr>
                                <w:color w:val="FFFFFF" w:themeColor="background1"/>
                                <w:sz w:val="36"/>
                                <w:szCs w:val="36"/>
                              </w:rPr>
                              <w:delText xml:space="preserve"> 25</w:delText>
                            </w:r>
                          </w:del>
                          <w:r>
                            <w:rPr>
                              <w:color w:val="FFFFFF" w:themeColor="background1"/>
                              <w:sz w:val="36"/>
                              <w:szCs w:val="36"/>
                            </w:rPr>
                            <w:t xml:space="preserve">, </w:t>
                          </w:r>
                          <w:r w:rsidR="002B7E57">
                            <w:rPr>
                              <w:color w:val="FFFFFF" w:themeColor="background1"/>
                              <w:sz w:val="36"/>
                              <w:szCs w:val="36"/>
                            </w:rPr>
                            <w:t>202</w:t>
                          </w:r>
                          <w:ins w:id="4" w:author="Nick DelGaudio" w:date="2023-02-06T16:15:00Z">
                            <w:r w:rsidR="002E6B3B">
                              <w:rPr>
                                <w:color w:val="FFFFFF" w:themeColor="background1"/>
                                <w:sz w:val="36"/>
                                <w:szCs w:val="36"/>
                              </w:rPr>
                              <w:t>3</w:t>
                            </w:r>
                          </w:ins>
                          <w:del w:id="5" w:author="Nick DelGaudio" w:date="2023-02-06T16:15:00Z">
                            <w:r w:rsidDel="002E6B3B">
                              <w:rPr>
                                <w:color w:val="FFFFFF" w:themeColor="background1"/>
                                <w:sz w:val="36"/>
                                <w:szCs w:val="36"/>
                              </w:rPr>
                              <w:delText>1</w:delText>
                            </w:r>
                          </w:del>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6E53BC45" wp14:editId="7A65CE99">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3F28D" w14:textId="6AB36F0F" w:rsidR="002B7E57" w:rsidRPr="00E15414" w:rsidRDefault="002B7E57">
                                <w:pPr>
                                  <w:pStyle w:val="Subtitle"/>
                                  <w:rPr>
                                    <w:rFonts w:cstheme="minorBidi"/>
                                    <w:color w:val="FFFFFF" w:themeColor="background1"/>
                                    <w:sz w:val="20"/>
                                    <w:szCs w:val="20"/>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E53BC45" id="Rectangle 472" o:spid="_x0000_s1027" style="position:absolute;margin-left:0;margin-top:0;width:148.1pt;height:760.3pt;z-index:25166643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p w14:paraId="4653F28D" w14:textId="6AB36F0F" w:rsidR="002B7E57" w:rsidRPr="00E15414" w:rsidRDefault="002B7E57">
                          <w:pPr>
                            <w:pStyle w:val="Subtitle"/>
                            <w:rPr>
                              <w:rFonts w:cstheme="minorBidi"/>
                              <w:color w:val="FFFFFF" w:themeColor="background1"/>
                              <w:sz w:val="20"/>
                              <w:szCs w:val="20"/>
                            </w:rPr>
                          </w:pPr>
                        </w:p>
                      </w:txbxContent>
                    </v:textbox>
                    <w10:wrap anchorx="page" anchory="page"/>
                  </v:rect>
                </w:pict>
              </mc:Fallback>
            </mc:AlternateContent>
          </w:r>
        </w:p>
        <w:p w14:paraId="0C86ABFC" w14:textId="77777777" w:rsidR="00E15414" w:rsidRDefault="00E15414"/>
        <w:p w14:paraId="5D317227" w14:textId="39A0D90C" w:rsidR="00E15414" w:rsidRDefault="00E1541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sdtContent>
    </w:sdt>
    <w:p w14:paraId="7FE2085C" w14:textId="151DF38A" w:rsidR="003150D7" w:rsidRPr="00D6276F" w:rsidRDefault="003150D7" w:rsidP="00E15414">
      <w:pPr>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lastRenderedPageBreak/>
        <w:t>AT-WILL STATEMENT &amp; DISCLAIMER</w:t>
      </w:r>
    </w:p>
    <w:p w14:paraId="049D037E" w14:textId="7A12B665"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contents of this Personnel Policies and Procedures manual (“the Manual”) summarize the current benefits and guidelines within the municipality (“the Employer”) and are intended as guidelines only. </w:t>
      </w:r>
    </w:p>
    <w:p w14:paraId="6A6BA49B" w14:textId="74647814"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delete, suspend, or discontinue any part or parts of this Manual at any time, without prior notice, and any such action shall apply to existing as well as future employees. You should be aware that these benefits and guidelines may be changed at any time, and that depending upon the circumstances of a given situation, the Employer’s actions may vary from the provisions of this Manual. </w:t>
      </w:r>
      <w:r w:rsidRPr="00D6276F">
        <w:rPr>
          <w:rFonts w:ascii="Times New Roman" w:hAnsi="Times New Roman" w:cs="Times New Roman"/>
          <w:b/>
          <w:bCs/>
          <w:sz w:val="24"/>
          <w:szCs w:val="24"/>
        </w:rPr>
        <w:t xml:space="preserve">As such, the contents of the Manual DO NOT CONSTITUTE THE TERMS OF A CONTRACT OF EMPLOYMENT. </w:t>
      </w:r>
      <w:r w:rsidR="00DB7244">
        <w:rPr>
          <w:rFonts w:ascii="Times New Roman" w:hAnsi="Times New Roman" w:cs="Times New Roman"/>
          <w:b/>
          <w:bCs/>
          <w:sz w:val="24"/>
          <w:szCs w:val="24"/>
        </w:rPr>
        <w:t xml:space="preserve"> </w:t>
      </w:r>
    </w:p>
    <w:p w14:paraId="3680D72C" w14:textId="439283D0" w:rsidR="003150D7" w:rsidRPr="00D6276F" w:rsidRDefault="003150D7" w:rsidP="003150D7">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Times New Roman" w:hAnsi="Times New Roman" w:cs="Times New Roman"/>
          <w:b/>
          <w:bCs/>
          <w:sz w:val="24"/>
          <w:szCs w:val="24"/>
        </w:rPr>
      </w:pPr>
      <w:r w:rsidRPr="00D6276F">
        <w:rPr>
          <w:rFonts w:ascii="Times New Roman" w:hAnsi="Times New Roman" w:cs="Times New Roman"/>
          <w:b/>
          <w:bCs/>
          <w:sz w:val="24"/>
          <w:szCs w:val="24"/>
        </w:rPr>
        <w:t>It should be noted that nothing contained in this Manual should be construed as a guarantee of continued employment; but rather, EMPLOYMENT WITH THE EMPLOYER IS ON AN AT-WILL BASIS. This means that either the employee or the Employer, with or without cause, may terminate the employment relationship at any time with or without notice, for any reason not expressly prohibited by law. Any exception must be expressly authorized and signed by the Employer.</w:t>
      </w:r>
    </w:p>
    <w:p w14:paraId="279B642E" w14:textId="30B91658" w:rsidR="003150D7" w:rsidRDefault="003150D7" w:rsidP="003150D7">
      <w:pPr>
        <w:jc w:val="both"/>
        <w:rPr>
          <w:rFonts w:ascii="Times New Roman" w:hAnsi="Times New Roman"/>
          <w:sz w:val="24"/>
          <w:szCs w:val="24"/>
        </w:rPr>
      </w:pPr>
      <w:r w:rsidRPr="00D6276F">
        <w:rPr>
          <w:rFonts w:ascii="Times New Roman" w:hAnsi="Times New Roman" w:cs="Times New Roman"/>
          <w:sz w:val="24"/>
          <w:szCs w:val="24"/>
        </w:rPr>
        <w:t xml:space="preserve">This Manual supersedes and replaces all prior personnel policy and benefit statements, whether oral or in writing. While some of the provisions contained herein refer specifically only to federal law, employees should be aware that the Employer will comply with all federal, state and local laws. Should any provision in this Manual be found to be unenforceable and/or invalid, such finding does not invalidate the entire Manual, but only the subject provision. </w:t>
      </w:r>
      <w:r w:rsidR="0018087D">
        <w:rPr>
          <w:rFonts w:ascii="Times New Roman" w:hAnsi="Times New Roman"/>
          <w:sz w:val="24"/>
          <w:szCs w:val="24"/>
        </w:rPr>
        <w:t>Many of the policies in this handbook shall also apply in equal force to volunteers of the Employer. [NOTE: the definition of volunteers should be based on the individual municipality’s structure as it relates to volunteers, including volunteer fire departments]</w:t>
      </w:r>
    </w:p>
    <w:p w14:paraId="479AED6F" w14:textId="6639B0E8" w:rsidR="002A00D9" w:rsidRDefault="002A00D9" w:rsidP="003150D7">
      <w:pPr>
        <w:jc w:val="both"/>
        <w:rPr>
          <w:rFonts w:ascii="Times New Roman" w:hAnsi="Times New Roman" w:cs="Times New Roman"/>
          <w:sz w:val="24"/>
          <w:szCs w:val="24"/>
        </w:rPr>
      </w:pPr>
      <w:r>
        <w:rPr>
          <w:rFonts w:ascii="Times New Roman" w:hAnsi="Times New Roman" w:cs="Times New Roman"/>
          <w:sz w:val="24"/>
          <w:szCs w:val="24"/>
        </w:rPr>
        <w:t xml:space="preserve">When changes are made to this Manual, the Employer will make any corresponding changes to the Employee Handbook that are necessary so that the Manual and Handbook do not conflict. </w:t>
      </w:r>
    </w:p>
    <w:p w14:paraId="4E44941D" w14:textId="4C3215D4" w:rsidR="00B81964" w:rsidRPr="00D6276F" w:rsidRDefault="00B81964" w:rsidP="003150D7">
      <w:pPr>
        <w:jc w:val="both"/>
        <w:rPr>
          <w:rFonts w:ascii="Times New Roman" w:hAnsi="Times New Roman" w:cs="Times New Roman"/>
          <w:sz w:val="24"/>
          <w:szCs w:val="24"/>
        </w:rPr>
      </w:pPr>
      <w:r>
        <w:rPr>
          <w:rFonts w:ascii="Times New Roman" w:hAnsi="Times New Roman"/>
          <w:sz w:val="24"/>
          <w:szCs w:val="24"/>
        </w:rPr>
        <w:t xml:space="preserve">All employees will be notified when any material changes are made to the policies contained in this Manual. </w:t>
      </w:r>
    </w:p>
    <w:p w14:paraId="145D76ED" w14:textId="39B53D09" w:rsidR="00355BA1" w:rsidRPr="00D6276F" w:rsidRDefault="003150D7" w:rsidP="00D6276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D6276F">
        <w:rPr>
          <w:rFonts w:ascii="Times New Roman" w:hAnsi="Times New Roman" w:cs="Times New Roman"/>
          <w:b/>
          <w:sz w:val="24"/>
          <w:szCs w:val="24"/>
        </w:rPr>
        <w:t>This Manual has been written so as not to conflict with the collective bargaining agreements between the Employer and its unionized employees. If there is a conflict between this Manual and any collective bargaining agreement, the provisions of the collective bargaining agreement will prevail for represented employees. This Manual has been written so as not to conflict with the provisions and mandates of the laws and regulations governing employment in the State of New Jersey. If there is a conflict between this Manual and any such mandate pursuant to law, such law will prevail for covered employees.</w:t>
      </w:r>
    </w:p>
    <w:p w14:paraId="7C0A68D6" w14:textId="31ECCC4C" w:rsidR="00E97278" w:rsidRDefault="003150D7" w:rsidP="00E97278">
      <w:pPr>
        <w:pStyle w:val="TOCHeading"/>
        <w:jc w:val="center"/>
        <w:rPr>
          <w:rFonts w:ascii="Times New Roman" w:hAnsi="Times New Roman" w:cs="Times New Roman"/>
          <w:sz w:val="24"/>
          <w:szCs w:val="24"/>
        </w:rPr>
      </w:pPr>
      <w:r w:rsidRPr="00D6276F">
        <w:rPr>
          <w:rFonts w:ascii="Times New Roman" w:hAnsi="Times New Roman" w:cs="Times New Roman"/>
          <w:sz w:val="24"/>
          <w:szCs w:val="24"/>
        </w:rPr>
        <w:br w:type="page"/>
      </w:r>
    </w:p>
    <w:sdt>
      <w:sdtPr>
        <w:rPr>
          <w:rFonts w:ascii="Times New Roman" w:hAnsi="Times New Roman" w:cs="Times New Roman"/>
          <w:sz w:val="24"/>
          <w:szCs w:val="24"/>
        </w:rPr>
        <w:id w:val="-704634616"/>
        <w:docPartObj>
          <w:docPartGallery w:val="Table of Contents"/>
          <w:docPartUnique/>
        </w:docPartObj>
      </w:sdtPr>
      <w:sdtEndPr>
        <w:rPr>
          <w:b/>
          <w:bCs/>
          <w:noProof/>
        </w:rPr>
      </w:sdtEndPr>
      <w:sdtContent>
        <w:p w14:paraId="36FE2771" w14:textId="77777777" w:rsidR="00D847CB" w:rsidRDefault="00D847CB" w:rsidP="00D847CB">
          <w:pPr>
            <w:jc w:val="both"/>
            <w:rPr>
              <w:b/>
              <w:bCs/>
              <w:sz w:val="28"/>
            </w:rPr>
          </w:pPr>
          <w:r>
            <w:rPr>
              <w:b/>
              <w:bCs/>
              <w:sz w:val="28"/>
            </w:rPr>
            <w:t>Drafting Instructions:</w:t>
          </w:r>
        </w:p>
        <w:p w14:paraId="4F3BF144" w14:textId="77777777" w:rsidR="00D847CB" w:rsidRDefault="00D847CB" w:rsidP="00D847CB">
          <w:pPr>
            <w:jc w:val="both"/>
          </w:pPr>
        </w:p>
        <w:p w14:paraId="49A3A807" w14:textId="77777777" w:rsidR="00D847CB" w:rsidRDefault="00D847CB" w:rsidP="00D847CB">
          <w:pPr>
            <w:jc w:val="both"/>
          </w:pPr>
          <w:r>
            <w:t xml:space="preserve">To assist municipalities and authorities to upgrade their personnel practices, the MEL has developed this Model Personnel Policies and Procedures Manual.  Many of these practices are required for member local units to qualify for the MEL’s standard deductible and co-pay provisions under the Employment Practices Liability (EPL) coverage, although changes can be made to conform to the local unit’s particular circumstances.  </w:t>
          </w:r>
          <w:r>
            <w:rPr>
              <w:b/>
              <w:bCs/>
            </w:rPr>
            <w:t>These required policies and procedures are marked with a *.</w:t>
          </w:r>
          <w:r>
            <w:t xml:space="preserve">  This model also includes examples of other policies often included in local unit personnel manuals but are not required for the incentives.</w:t>
          </w:r>
        </w:p>
        <w:p w14:paraId="78BCBC64" w14:textId="12F27F4D" w:rsidR="00E97278" w:rsidRPr="00E97278" w:rsidRDefault="00E97278" w:rsidP="00E97278">
          <w:pPr>
            <w:jc w:val="center"/>
            <w:rPr>
              <w:rStyle w:val="Heading1Char"/>
            </w:rPr>
          </w:pPr>
          <w:r w:rsidRPr="00E97278">
            <w:rPr>
              <w:rStyle w:val="Heading1Char"/>
            </w:rPr>
            <w:t>Table of Contents</w:t>
          </w:r>
        </w:p>
        <w:p w14:paraId="597AE495" w14:textId="0C90DAEB" w:rsidR="00E97278" w:rsidRPr="00E97278" w:rsidRDefault="00E97278" w:rsidP="00180820">
          <w:pPr>
            <w:pStyle w:val="TOC2"/>
            <w:tabs>
              <w:tab w:val="right" w:leader="dot" w:pos="10070"/>
            </w:tabs>
            <w:ind w:left="0"/>
            <w:rPr>
              <w:rFonts w:ascii="Times New Roman" w:eastAsiaTheme="minorEastAsia" w:hAnsi="Times New Roman" w:cs="Times New Roman"/>
              <w:noProof/>
              <w:sz w:val="24"/>
              <w:szCs w:val="24"/>
            </w:rPr>
          </w:pPr>
          <w:r w:rsidRPr="00180820">
            <w:rPr>
              <w:rFonts w:ascii="Times New Roman" w:hAnsi="Times New Roman" w:cs="Times New Roman"/>
              <w:b/>
              <w:sz w:val="24"/>
              <w:szCs w:val="24"/>
            </w:rPr>
            <w:t>S</w:t>
          </w:r>
          <w:r w:rsidRPr="00E97278">
            <w:rPr>
              <w:rFonts w:ascii="Times New Roman" w:hAnsi="Times New Roman" w:cs="Times New Roman"/>
              <w:sz w:val="24"/>
              <w:szCs w:val="24"/>
            </w:rPr>
            <w:fldChar w:fldCharType="begin"/>
          </w:r>
          <w:r w:rsidRPr="00E97278">
            <w:rPr>
              <w:rFonts w:ascii="Times New Roman" w:hAnsi="Times New Roman" w:cs="Times New Roman"/>
              <w:sz w:val="24"/>
              <w:szCs w:val="24"/>
            </w:rPr>
            <w:instrText xml:space="preserve"> TOC \o "1-3" \h \z \u </w:instrText>
          </w:r>
          <w:r w:rsidRPr="00E97278">
            <w:rPr>
              <w:rFonts w:ascii="Times New Roman" w:hAnsi="Times New Roman" w:cs="Times New Roman"/>
              <w:sz w:val="24"/>
              <w:szCs w:val="24"/>
            </w:rPr>
            <w:fldChar w:fldCharType="separate"/>
          </w:r>
          <w:hyperlink w:anchor="_Toc27408845" w:history="1">
            <w:r w:rsidRPr="00180820">
              <w:rPr>
                <w:rStyle w:val="Hyperlink"/>
                <w:rFonts w:ascii="Times New Roman" w:hAnsi="Times New Roman" w:cs="Times New Roman"/>
                <w:b/>
                <w:noProof/>
                <w:sz w:val="24"/>
                <w:szCs w:val="24"/>
              </w:rPr>
              <w:t xml:space="preserve">ection </w:t>
            </w:r>
            <w:r w:rsidR="00346B1B" w:rsidRPr="00180820">
              <w:rPr>
                <w:rStyle w:val="Hyperlink"/>
                <w:rFonts w:ascii="Times New Roman" w:hAnsi="Times New Roman" w:cs="Times New Roman"/>
                <w:b/>
                <w:noProof/>
                <w:sz w:val="24"/>
                <w:szCs w:val="24"/>
              </w:rPr>
              <w:t>O</w:t>
            </w:r>
            <w:r w:rsidRPr="00180820">
              <w:rPr>
                <w:rStyle w:val="Hyperlink"/>
                <w:rFonts w:ascii="Times New Roman" w:hAnsi="Times New Roman" w:cs="Times New Roman"/>
                <w:b/>
                <w:noProof/>
                <w:sz w:val="24"/>
                <w:szCs w:val="24"/>
              </w:rPr>
              <w:t xml:space="preserve">ne: </w:t>
            </w:r>
            <w:r w:rsidR="00346B1B" w:rsidRPr="00180820">
              <w:rPr>
                <w:rStyle w:val="Hyperlink"/>
                <w:rFonts w:ascii="Times New Roman" w:hAnsi="Times New Roman" w:cs="Times New Roman"/>
                <w:b/>
                <w:noProof/>
                <w:sz w:val="24"/>
                <w:szCs w:val="24"/>
              </w:rPr>
              <w:t>G</w:t>
            </w:r>
            <w:r w:rsidRPr="00180820">
              <w:rPr>
                <w:rStyle w:val="Hyperlink"/>
                <w:rFonts w:ascii="Times New Roman" w:hAnsi="Times New Roman" w:cs="Times New Roman"/>
                <w:b/>
                <w:noProof/>
                <w:sz w:val="24"/>
                <w:szCs w:val="24"/>
              </w:rPr>
              <w:t xml:space="preserve">eneral </w:t>
            </w:r>
            <w:r w:rsidR="00346B1B" w:rsidRPr="00180820">
              <w:rPr>
                <w:rStyle w:val="Hyperlink"/>
                <w:rFonts w:ascii="Times New Roman" w:hAnsi="Times New Roman" w:cs="Times New Roman"/>
                <w:b/>
                <w:noProof/>
                <w:sz w:val="24"/>
                <w:szCs w:val="24"/>
              </w:rPr>
              <w:t>P</w:t>
            </w:r>
            <w:r w:rsidRPr="00180820">
              <w:rPr>
                <w:rStyle w:val="Hyperlink"/>
                <w:rFonts w:ascii="Times New Roman" w:hAnsi="Times New Roman" w:cs="Times New Roman"/>
                <w:b/>
                <w:noProof/>
                <w:sz w:val="24"/>
                <w:szCs w:val="24"/>
              </w:rPr>
              <w:t xml:space="preserve">ersonnel </w:t>
            </w:r>
            <w:r w:rsidR="00346B1B" w:rsidRPr="00180820">
              <w:rPr>
                <w:rStyle w:val="Hyperlink"/>
                <w:rFonts w:ascii="Times New Roman" w:hAnsi="Times New Roman" w:cs="Times New Roman"/>
                <w:b/>
                <w:noProof/>
                <w:sz w:val="24"/>
                <w:szCs w:val="24"/>
              </w:rPr>
              <w:t>P</w:t>
            </w:r>
            <w:r w:rsidRPr="00180820">
              <w:rPr>
                <w:rStyle w:val="Hyperlink"/>
                <w:rFonts w:ascii="Times New Roman" w:hAnsi="Times New Roman" w:cs="Times New Roman"/>
                <w:b/>
                <w:noProof/>
                <w:sz w:val="24"/>
                <w:szCs w:val="24"/>
              </w:rPr>
              <w:t>olicies</w:t>
            </w:r>
            <w:r w:rsidRPr="00E97278">
              <w:rPr>
                <w:rFonts w:ascii="Times New Roman" w:hAnsi="Times New Roman" w:cs="Times New Roman"/>
                <w:noProof/>
                <w:webHidden/>
                <w:sz w:val="24"/>
                <w:szCs w:val="24"/>
              </w:rPr>
              <w:tab/>
            </w:r>
          </w:hyperlink>
        </w:p>
        <w:p w14:paraId="5AA0056A" w14:textId="2671E4B8" w:rsidR="00E97278" w:rsidRPr="00E97278" w:rsidRDefault="00D847CB">
          <w:pPr>
            <w:pStyle w:val="TOC1"/>
            <w:rPr>
              <w:rFonts w:eastAsiaTheme="minorEastAsia"/>
              <w:noProof/>
            </w:rPr>
          </w:pPr>
          <w:r w:rsidRPr="00D847CB">
            <w:rPr>
              <w:sz w:val="32"/>
              <w:szCs w:val="32"/>
            </w:rPr>
            <w:t>*</w:t>
          </w:r>
          <w:hyperlink w:anchor="_Toc27408846" w:history="1">
            <w:r w:rsidR="00E97278" w:rsidRPr="00E97278">
              <w:rPr>
                <w:rStyle w:val="Hyperlink"/>
                <w:noProof/>
              </w:rPr>
              <w:t>Equal Employment Opportunity Policy</w:t>
            </w:r>
            <w:r w:rsidR="00E97278" w:rsidRPr="00E97278">
              <w:rPr>
                <w:noProof/>
                <w:webHidden/>
              </w:rPr>
              <w:tab/>
            </w:r>
          </w:hyperlink>
        </w:p>
        <w:p w14:paraId="47FC92D1" w14:textId="6A1832E4" w:rsidR="00E97278" w:rsidRPr="00E97278" w:rsidRDefault="00D847CB">
          <w:pPr>
            <w:pStyle w:val="TOC1"/>
            <w:rPr>
              <w:rFonts w:eastAsiaTheme="minorEastAsia"/>
              <w:noProof/>
            </w:rPr>
          </w:pPr>
          <w:r w:rsidRPr="00D847CB">
            <w:rPr>
              <w:sz w:val="32"/>
              <w:szCs w:val="32"/>
            </w:rPr>
            <w:t>*</w:t>
          </w:r>
          <w:hyperlink w:anchor="_Toc27408847" w:history="1">
            <w:r w:rsidR="00E97278" w:rsidRPr="00E97278">
              <w:rPr>
                <w:rStyle w:val="Hyperlink"/>
                <w:noProof/>
              </w:rPr>
              <w:t>Americans With Disabilities</w:t>
            </w:r>
            <w:r w:rsidR="00E97278" w:rsidRPr="00E97278">
              <w:rPr>
                <w:noProof/>
                <w:webHidden/>
              </w:rPr>
              <w:tab/>
            </w:r>
          </w:hyperlink>
        </w:p>
        <w:p w14:paraId="3F993790" w14:textId="3D654EA9" w:rsidR="00E97278" w:rsidRPr="00E97278" w:rsidRDefault="00D847CB">
          <w:pPr>
            <w:pStyle w:val="TOC1"/>
            <w:rPr>
              <w:rFonts w:eastAsiaTheme="minorEastAsia"/>
              <w:noProof/>
            </w:rPr>
          </w:pPr>
          <w:r w:rsidRPr="00D847CB">
            <w:rPr>
              <w:sz w:val="32"/>
              <w:szCs w:val="32"/>
            </w:rPr>
            <w:t>*</w:t>
          </w:r>
          <w:hyperlink w:anchor="_Toc27408848" w:history="1">
            <w:r w:rsidR="00E97278" w:rsidRPr="00E97278">
              <w:rPr>
                <w:rStyle w:val="Hyperlink"/>
                <w:noProof/>
              </w:rPr>
              <w:t>Policy Against Harassment</w:t>
            </w:r>
            <w:r w:rsidR="00E97278" w:rsidRPr="00E97278">
              <w:rPr>
                <w:noProof/>
                <w:webHidden/>
              </w:rPr>
              <w:tab/>
            </w:r>
          </w:hyperlink>
        </w:p>
        <w:p w14:paraId="73F56EC5" w14:textId="72879091" w:rsidR="00E97278" w:rsidRPr="00E97278" w:rsidRDefault="00D847CB">
          <w:pPr>
            <w:pStyle w:val="TOC1"/>
            <w:rPr>
              <w:rFonts w:eastAsiaTheme="minorEastAsia"/>
              <w:noProof/>
            </w:rPr>
          </w:pPr>
          <w:r w:rsidRPr="00D847CB">
            <w:rPr>
              <w:sz w:val="32"/>
              <w:szCs w:val="32"/>
            </w:rPr>
            <w:t>*</w:t>
          </w:r>
          <w:hyperlink w:anchor="_Toc27408849" w:history="1">
            <w:r w:rsidR="00E97278" w:rsidRPr="00E97278">
              <w:rPr>
                <w:rStyle w:val="Hyperlink"/>
                <w:noProof/>
              </w:rPr>
              <w:t>Policy Prohibiting Workplace Violence</w:t>
            </w:r>
            <w:r w:rsidR="00E97278" w:rsidRPr="00E97278">
              <w:rPr>
                <w:noProof/>
                <w:webHidden/>
              </w:rPr>
              <w:tab/>
            </w:r>
          </w:hyperlink>
        </w:p>
        <w:p w14:paraId="29A76524" w14:textId="55C20F73" w:rsidR="00E97278" w:rsidRPr="00E97278" w:rsidRDefault="00D847CB">
          <w:pPr>
            <w:pStyle w:val="TOC1"/>
            <w:rPr>
              <w:rFonts w:eastAsiaTheme="minorEastAsia"/>
              <w:noProof/>
            </w:rPr>
          </w:pPr>
          <w:r w:rsidRPr="00D847CB">
            <w:rPr>
              <w:sz w:val="32"/>
              <w:szCs w:val="32"/>
            </w:rPr>
            <w:t>*</w:t>
          </w:r>
          <w:hyperlink w:anchor="_Toc27408850" w:history="1">
            <w:r w:rsidR="00E97278" w:rsidRPr="00E97278">
              <w:rPr>
                <w:rStyle w:val="Hyperlink"/>
                <w:noProof/>
              </w:rPr>
              <w:t>Whistleblower Policy</w:t>
            </w:r>
            <w:r w:rsidR="00E97278" w:rsidRPr="00E97278">
              <w:rPr>
                <w:noProof/>
                <w:webHidden/>
              </w:rPr>
              <w:tab/>
            </w:r>
          </w:hyperlink>
        </w:p>
        <w:p w14:paraId="15DFED5F" w14:textId="7681AB81" w:rsidR="00E97278" w:rsidRPr="00180820" w:rsidRDefault="003D0FC5">
          <w:pPr>
            <w:pStyle w:val="TOC1"/>
            <w:rPr>
              <w:rFonts w:eastAsiaTheme="minorEastAsia"/>
              <w:noProof/>
            </w:rPr>
          </w:pPr>
          <w:hyperlink w:anchor="_Toc27408851" w:history="1">
            <w:r w:rsidR="00E97278" w:rsidRPr="00180820">
              <w:rPr>
                <w:rStyle w:val="Hyperlink"/>
                <w:b/>
                <w:noProof/>
              </w:rPr>
              <w:t>Section Two: Employee Benefits</w:t>
            </w:r>
            <w:r w:rsidR="00E97278" w:rsidRPr="00180820">
              <w:rPr>
                <w:noProof/>
                <w:webHidden/>
              </w:rPr>
              <w:tab/>
            </w:r>
          </w:hyperlink>
        </w:p>
        <w:p w14:paraId="4AA22071" w14:textId="679D75B6" w:rsidR="00E97278" w:rsidRPr="00E97278" w:rsidRDefault="003D0FC5">
          <w:pPr>
            <w:pStyle w:val="TOC1"/>
            <w:rPr>
              <w:rFonts w:eastAsiaTheme="minorEastAsia"/>
              <w:noProof/>
            </w:rPr>
          </w:pPr>
          <w:hyperlink w:anchor="_Toc27408852" w:history="1">
            <w:r w:rsidR="00E97278" w:rsidRPr="00E97278">
              <w:rPr>
                <w:rStyle w:val="Hyperlink"/>
                <w:noProof/>
              </w:rPr>
              <w:t>Compensation</w:t>
            </w:r>
            <w:r w:rsidR="00E97278" w:rsidRPr="00E97278">
              <w:rPr>
                <w:noProof/>
                <w:webHidden/>
              </w:rPr>
              <w:tab/>
            </w:r>
          </w:hyperlink>
        </w:p>
        <w:p w14:paraId="48C35B1A" w14:textId="10D78386" w:rsidR="00E97278" w:rsidRPr="00E97278" w:rsidRDefault="00D847CB">
          <w:pPr>
            <w:pStyle w:val="TOC1"/>
            <w:rPr>
              <w:rFonts w:eastAsiaTheme="minorEastAsia"/>
              <w:noProof/>
            </w:rPr>
          </w:pPr>
          <w:r w:rsidRPr="00D847CB">
            <w:rPr>
              <w:sz w:val="32"/>
              <w:szCs w:val="32"/>
            </w:rPr>
            <w:t>*</w:t>
          </w:r>
          <w:hyperlink w:anchor="_Toc27408853" w:history="1">
            <w:r w:rsidR="00E97278" w:rsidRPr="00E97278">
              <w:rPr>
                <w:rStyle w:val="Hyperlink"/>
                <w:noProof/>
              </w:rPr>
              <w:t>Overtime</w:t>
            </w:r>
            <w:r w:rsidR="00E97278" w:rsidRPr="00E97278">
              <w:rPr>
                <w:noProof/>
                <w:webHidden/>
              </w:rPr>
              <w:tab/>
            </w:r>
          </w:hyperlink>
        </w:p>
        <w:p w14:paraId="098ADC4D" w14:textId="56E434B0" w:rsidR="00E97278" w:rsidRPr="00E97278" w:rsidRDefault="003D0FC5">
          <w:pPr>
            <w:pStyle w:val="TOC1"/>
            <w:rPr>
              <w:rFonts w:eastAsiaTheme="minorEastAsia"/>
              <w:noProof/>
            </w:rPr>
          </w:pPr>
          <w:hyperlink w:anchor="_Toc27408854" w:history="1">
            <w:r w:rsidR="00E97278" w:rsidRPr="00E97278">
              <w:rPr>
                <w:rStyle w:val="Hyperlink"/>
                <w:noProof/>
              </w:rPr>
              <w:t>Medical Benefits</w:t>
            </w:r>
            <w:r w:rsidR="00E97278" w:rsidRPr="00E97278">
              <w:rPr>
                <w:noProof/>
                <w:webHidden/>
              </w:rPr>
              <w:tab/>
            </w:r>
          </w:hyperlink>
        </w:p>
        <w:p w14:paraId="6EF95D42" w14:textId="148D3DA9" w:rsidR="00EF7932" w:rsidRPr="00180820" w:rsidRDefault="00EF7932">
          <w:pPr>
            <w:pStyle w:val="TOC1"/>
          </w:pPr>
          <w:r w:rsidRPr="00180820">
            <w:t>Classification and Promotion</w:t>
          </w:r>
          <w:r w:rsidRPr="00180820">
            <w:tab/>
          </w:r>
        </w:p>
        <w:p w14:paraId="2F322002" w14:textId="0BC6164A" w:rsidR="00E97278" w:rsidRPr="00E97278" w:rsidRDefault="003D0FC5">
          <w:pPr>
            <w:pStyle w:val="TOC1"/>
            <w:rPr>
              <w:rFonts w:eastAsiaTheme="minorEastAsia"/>
              <w:noProof/>
            </w:rPr>
          </w:pPr>
          <w:hyperlink w:anchor="_Toc27408855" w:history="1">
            <w:r w:rsidR="00E97278" w:rsidRPr="00E97278">
              <w:rPr>
                <w:rStyle w:val="Hyperlink"/>
                <w:noProof/>
              </w:rPr>
              <w:t>HIPAA Compliance</w:t>
            </w:r>
            <w:r w:rsidR="00E97278" w:rsidRPr="00E97278">
              <w:rPr>
                <w:noProof/>
                <w:webHidden/>
              </w:rPr>
              <w:tab/>
            </w:r>
          </w:hyperlink>
        </w:p>
        <w:p w14:paraId="3102C2BF" w14:textId="1E51FBE2" w:rsidR="00E97278" w:rsidRPr="00E97278" w:rsidRDefault="003D0FC5">
          <w:pPr>
            <w:pStyle w:val="TOC1"/>
            <w:rPr>
              <w:rFonts w:eastAsiaTheme="minorEastAsia"/>
              <w:noProof/>
            </w:rPr>
          </w:pPr>
          <w:hyperlink w:anchor="_Toc27408856" w:history="1">
            <w:r w:rsidR="00E97278" w:rsidRPr="00E97278">
              <w:rPr>
                <w:rStyle w:val="Hyperlink"/>
                <w:noProof/>
              </w:rPr>
              <w:t>Workers</w:t>
            </w:r>
            <w:r w:rsidR="004B5691">
              <w:rPr>
                <w:rStyle w:val="Hyperlink"/>
                <w:noProof/>
              </w:rPr>
              <w:t>’</w:t>
            </w:r>
            <w:r w:rsidR="00E97278" w:rsidRPr="00E97278">
              <w:rPr>
                <w:rStyle w:val="Hyperlink"/>
                <w:noProof/>
              </w:rPr>
              <w:t xml:space="preserve"> Compensation</w:t>
            </w:r>
            <w:r w:rsidR="00E97278" w:rsidRPr="00E97278">
              <w:rPr>
                <w:noProof/>
                <w:webHidden/>
              </w:rPr>
              <w:tab/>
            </w:r>
          </w:hyperlink>
        </w:p>
        <w:p w14:paraId="51F5E0F1" w14:textId="6D84F435" w:rsidR="00E97278" w:rsidRPr="00E97278" w:rsidRDefault="003D0FC5">
          <w:pPr>
            <w:pStyle w:val="TOC1"/>
            <w:rPr>
              <w:rFonts w:eastAsiaTheme="minorEastAsia"/>
              <w:noProof/>
            </w:rPr>
          </w:pPr>
          <w:hyperlink w:anchor="_Toc27408857" w:history="1">
            <w:r w:rsidR="00346B1B">
              <w:rPr>
                <w:rStyle w:val="Hyperlink"/>
                <w:noProof/>
              </w:rPr>
              <w:t>P</w:t>
            </w:r>
            <w:r w:rsidR="00346B1B" w:rsidRPr="00E97278">
              <w:rPr>
                <w:rStyle w:val="Hyperlink"/>
                <w:noProof/>
              </w:rPr>
              <w:t>aid Holidays Policy</w:t>
            </w:r>
            <w:r w:rsidR="00E97278" w:rsidRPr="00E97278">
              <w:rPr>
                <w:noProof/>
                <w:webHidden/>
              </w:rPr>
              <w:tab/>
            </w:r>
          </w:hyperlink>
        </w:p>
        <w:p w14:paraId="60C3694C" w14:textId="20998E44" w:rsidR="00E97278" w:rsidRPr="00180820" w:rsidRDefault="003D0FC5">
          <w:pPr>
            <w:pStyle w:val="TOC1"/>
            <w:rPr>
              <w:rFonts w:eastAsiaTheme="minorEastAsia"/>
              <w:noProof/>
            </w:rPr>
          </w:pPr>
          <w:hyperlink w:anchor="_Toc27408858" w:history="1">
            <w:r w:rsidR="00E97278" w:rsidRPr="00180820">
              <w:rPr>
                <w:rStyle w:val="Hyperlink"/>
                <w:b/>
                <w:noProof/>
              </w:rPr>
              <w:t>Section Three: Leaves of Absence</w:t>
            </w:r>
            <w:r w:rsidR="00E97278" w:rsidRPr="00180820">
              <w:rPr>
                <w:noProof/>
                <w:webHidden/>
              </w:rPr>
              <w:tab/>
            </w:r>
          </w:hyperlink>
        </w:p>
        <w:p w14:paraId="43AB6A17" w14:textId="3DF387AB" w:rsidR="00E97278" w:rsidRPr="00E97278" w:rsidRDefault="003D0FC5">
          <w:pPr>
            <w:pStyle w:val="TOC1"/>
            <w:rPr>
              <w:rFonts w:eastAsiaTheme="minorEastAsia"/>
              <w:noProof/>
            </w:rPr>
          </w:pPr>
          <w:hyperlink w:anchor="_Toc27408859" w:history="1">
            <w:r w:rsidR="00E97278" w:rsidRPr="00E97278">
              <w:rPr>
                <w:rStyle w:val="Hyperlink"/>
                <w:noProof/>
              </w:rPr>
              <w:t>Vacation Leave Policy</w:t>
            </w:r>
            <w:r w:rsidR="00E97278" w:rsidRPr="00E97278">
              <w:rPr>
                <w:noProof/>
                <w:webHidden/>
              </w:rPr>
              <w:tab/>
            </w:r>
          </w:hyperlink>
        </w:p>
        <w:p w14:paraId="2211DA43" w14:textId="42A8711B" w:rsidR="00E97278" w:rsidRPr="00E97278" w:rsidRDefault="003D0FC5">
          <w:pPr>
            <w:pStyle w:val="TOC1"/>
            <w:rPr>
              <w:rFonts w:eastAsiaTheme="minorEastAsia"/>
              <w:noProof/>
            </w:rPr>
          </w:pPr>
          <w:hyperlink w:anchor="_Toc27408860" w:history="1">
            <w:r w:rsidR="00E97278" w:rsidRPr="00E97278">
              <w:rPr>
                <w:rStyle w:val="Hyperlink"/>
                <w:noProof/>
              </w:rPr>
              <w:t>Personal Day Policy</w:t>
            </w:r>
            <w:r w:rsidR="00E97278" w:rsidRPr="00E97278">
              <w:rPr>
                <w:noProof/>
                <w:webHidden/>
              </w:rPr>
              <w:tab/>
            </w:r>
          </w:hyperlink>
        </w:p>
        <w:p w14:paraId="21EEF104" w14:textId="5307E54F" w:rsidR="00E97278" w:rsidRPr="00E97278" w:rsidRDefault="003D0FC5">
          <w:pPr>
            <w:pStyle w:val="TOC1"/>
            <w:rPr>
              <w:rFonts w:eastAsiaTheme="minorEastAsia"/>
              <w:noProof/>
            </w:rPr>
          </w:pPr>
          <w:hyperlink w:anchor="_Toc27408861" w:history="1">
            <w:r w:rsidR="00E97278" w:rsidRPr="00E97278">
              <w:rPr>
                <w:rStyle w:val="Hyperlink"/>
                <w:noProof/>
              </w:rPr>
              <w:t>Sick Leave Policy</w:t>
            </w:r>
            <w:r w:rsidR="00E97278" w:rsidRPr="00E97278">
              <w:rPr>
                <w:noProof/>
                <w:webHidden/>
              </w:rPr>
              <w:tab/>
            </w:r>
          </w:hyperlink>
        </w:p>
        <w:p w14:paraId="66A0F487" w14:textId="385F526A" w:rsidR="00E97278" w:rsidRPr="00E97278" w:rsidRDefault="003D0FC5">
          <w:pPr>
            <w:pStyle w:val="TOC1"/>
            <w:rPr>
              <w:rFonts w:eastAsiaTheme="minorEastAsia"/>
              <w:noProof/>
            </w:rPr>
          </w:pPr>
          <w:hyperlink w:anchor="_Toc27408862" w:history="1">
            <w:r w:rsidR="00346B1B">
              <w:rPr>
                <w:rStyle w:val="Hyperlink"/>
                <w:noProof/>
                <w:u w:color="000000"/>
              </w:rPr>
              <w:t>D</w:t>
            </w:r>
            <w:r w:rsidR="00E97278" w:rsidRPr="00E97278">
              <w:rPr>
                <w:rStyle w:val="Hyperlink"/>
                <w:noProof/>
                <w:u w:color="000000"/>
              </w:rPr>
              <w:t xml:space="preserve">onated </w:t>
            </w:r>
            <w:r w:rsidR="00346B1B">
              <w:rPr>
                <w:rStyle w:val="Hyperlink"/>
                <w:noProof/>
                <w:u w:color="000000"/>
              </w:rPr>
              <w:t>L</w:t>
            </w:r>
            <w:r w:rsidR="00E97278" w:rsidRPr="00E97278">
              <w:rPr>
                <w:rStyle w:val="Hyperlink"/>
                <w:noProof/>
                <w:u w:color="000000"/>
              </w:rPr>
              <w:t xml:space="preserve">eave </w:t>
            </w:r>
            <w:r w:rsidR="00346B1B">
              <w:rPr>
                <w:rStyle w:val="Hyperlink"/>
                <w:noProof/>
                <w:u w:color="000000"/>
              </w:rPr>
              <w:t>P</w:t>
            </w:r>
            <w:r w:rsidR="00E97278" w:rsidRPr="00E97278">
              <w:rPr>
                <w:rStyle w:val="Hyperlink"/>
                <w:noProof/>
                <w:u w:color="000000"/>
              </w:rPr>
              <w:t>rogram</w:t>
            </w:r>
            <w:r w:rsidR="00E97278" w:rsidRPr="00E97278">
              <w:rPr>
                <w:noProof/>
                <w:webHidden/>
              </w:rPr>
              <w:tab/>
            </w:r>
          </w:hyperlink>
        </w:p>
        <w:p w14:paraId="0B6A0EC1" w14:textId="36DD6FDE" w:rsidR="004B5691" w:rsidRDefault="00D847CB">
          <w:pPr>
            <w:pStyle w:val="TOC1"/>
          </w:pPr>
          <w:r w:rsidRPr="00D847CB">
            <w:rPr>
              <w:sz w:val="32"/>
              <w:szCs w:val="32"/>
            </w:rPr>
            <w:t>*</w:t>
          </w:r>
          <w:r w:rsidR="004B5691">
            <w:t>Family and Medical Leave</w:t>
          </w:r>
          <w:r w:rsidR="004B5691">
            <w:tab/>
          </w:r>
        </w:p>
        <w:p w14:paraId="47D1C339" w14:textId="6819565C" w:rsidR="00E97278" w:rsidRPr="00E97278" w:rsidRDefault="00D847CB">
          <w:pPr>
            <w:pStyle w:val="TOC1"/>
            <w:rPr>
              <w:rFonts w:eastAsiaTheme="minorEastAsia"/>
              <w:noProof/>
            </w:rPr>
          </w:pPr>
          <w:r w:rsidRPr="00D847CB">
            <w:rPr>
              <w:sz w:val="32"/>
              <w:szCs w:val="32"/>
            </w:rPr>
            <w:lastRenderedPageBreak/>
            <w:t>*</w:t>
          </w:r>
          <w:hyperlink w:anchor="_Toc27408863" w:history="1">
            <w:r w:rsidR="00E97278" w:rsidRPr="00E97278">
              <w:rPr>
                <w:rStyle w:val="Hyperlink"/>
                <w:noProof/>
              </w:rPr>
              <w:t>New Jersey Family Leave</w:t>
            </w:r>
            <w:r w:rsidR="00E97278" w:rsidRPr="00E97278">
              <w:rPr>
                <w:noProof/>
                <w:webHidden/>
              </w:rPr>
              <w:tab/>
            </w:r>
          </w:hyperlink>
        </w:p>
        <w:p w14:paraId="553B35ED" w14:textId="06053657" w:rsidR="00E97278" w:rsidRPr="00E97278" w:rsidRDefault="003D0FC5">
          <w:pPr>
            <w:pStyle w:val="TOC1"/>
            <w:rPr>
              <w:rFonts w:eastAsiaTheme="minorEastAsia"/>
              <w:noProof/>
            </w:rPr>
          </w:pPr>
          <w:hyperlink w:anchor="_Toc27408864" w:history="1">
            <w:r w:rsidR="00E97278" w:rsidRPr="00E97278">
              <w:rPr>
                <w:rStyle w:val="Hyperlink"/>
                <w:noProof/>
              </w:rPr>
              <w:t>Bereavement Leave</w:t>
            </w:r>
            <w:r w:rsidR="00E97278" w:rsidRPr="00E97278">
              <w:rPr>
                <w:noProof/>
                <w:webHidden/>
              </w:rPr>
              <w:tab/>
            </w:r>
          </w:hyperlink>
        </w:p>
        <w:p w14:paraId="5B90A53B" w14:textId="2F1308E6" w:rsidR="00E97278" w:rsidRPr="00E97278" w:rsidRDefault="00D847CB">
          <w:pPr>
            <w:pStyle w:val="TOC1"/>
            <w:rPr>
              <w:rFonts w:eastAsiaTheme="minorEastAsia"/>
              <w:noProof/>
            </w:rPr>
          </w:pPr>
          <w:r w:rsidRPr="00D847CB">
            <w:rPr>
              <w:sz w:val="32"/>
              <w:szCs w:val="32"/>
            </w:rPr>
            <w:t>*</w:t>
          </w:r>
          <w:hyperlink w:anchor="_Toc27408865" w:history="1">
            <w:r w:rsidR="00E97278" w:rsidRPr="00E97278">
              <w:rPr>
                <w:rStyle w:val="Hyperlink"/>
                <w:noProof/>
              </w:rPr>
              <w:t>Military Service Leave Policy</w:t>
            </w:r>
            <w:r w:rsidR="00E97278" w:rsidRPr="00E97278">
              <w:rPr>
                <w:noProof/>
                <w:webHidden/>
              </w:rPr>
              <w:tab/>
            </w:r>
          </w:hyperlink>
        </w:p>
        <w:p w14:paraId="571FA3FF" w14:textId="218710A6" w:rsidR="00E97278" w:rsidRPr="00E97278" w:rsidRDefault="003D0FC5">
          <w:pPr>
            <w:pStyle w:val="TOC1"/>
            <w:rPr>
              <w:rFonts w:eastAsiaTheme="minorEastAsia"/>
              <w:noProof/>
            </w:rPr>
          </w:pPr>
          <w:hyperlink w:anchor="_Toc27408866" w:history="1">
            <w:r w:rsidR="00E97278" w:rsidRPr="00E97278">
              <w:rPr>
                <w:rStyle w:val="Hyperlink"/>
                <w:noProof/>
              </w:rPr>
              <w:t>Jury Duty Leave</w:t>
            </w:r>
            <w:r w:rsidR="00E97278" w:rsidRPr="00E97278">
              <w:rPr>
                <w:noProof/>
                <w:webHidden/>
              </w:rPr>
              <w:tab/>
            </w:r>
          </w:hyperlink>
        </w:p>
        <w:p w14:paraId="73E34620" w14:textId="55967A1C" w:rsidR="00E97278" w:rsidRPr="00180820" w:rsidRDefault="003D0FC5">
          <w:pPr>
            <w:pStyle w:val="TOC1"/>
            <w:rPr>
              <w:rFonts w:eastAsiaTheme="minorEastAsia"/>
              <w:noProof/>
            </w:rPr>
          </w:pPr>
          <w:hyperlink w:anchor="_Toc27408867" w:history="1">
            <w:r w:rsidR="00E97278" w:rsidRPr="00180820">
              <w:rPr>
                <w:rStyle w:val="Hyperlink"/>
                <w:b/>
                <w:noProof/>
              </w:rPr>
              <w:t>Section Four: Personnel Rules and Regulations</w:t>
            </w:r>
            <w:r w:rsidR="00E97278" w:rsidRPr="00180820">
              <w:rPr>
                <w:noProof/>
                <w:webHidden/>
              </w:rPr>
              <w:tab/>
            </w:r>
          </w:hyperlink>
        </w:p>
        <w:p w14:paraId="71062751" w14:textId="08D75ACB" w:rsidR="00E97278" w:rsidRPr="00E97278" w:rsidRDefault="003D0FC5">
          <w:pPr>
            <w:pStyle w:val="TOC1"/>
            <w:rPr>
              <w:rFonts w:eastAsiaTheme="minorEastAsia"/>
              <w:noProof/>
            </w:rPr>
          </w:pPr>
          <w:hyperlink w:anchor="_Toc27408868" w:history="1">
            <w:r w:rsidR="00E97278" w:rsidRPr="00E97278">
              <w:rPr>
                <w:rStyle w:val="Hyperlink"/>
                <w:noProof/>
              </w:rPr>
              <w:t>Appearance</w:t>
            </w:r>
            <w:r w:rsidR="00E97278" w:rsidRPr="00E97278">
              <w:rPr>
                <w:noProof/>
                <w:webHidden/>
              </w:rPr>
              <w:tab/>
            </w:r>
          </w:hyperlink>
        </w:p>
        <w:p w14:paraId="141F4BA2" w14:textId="6BD7175A" w:rsidR="00E97278" w:rsidRPr="00E97278" w:rsidRDefault="003D0FC5">
          <w:pPr>
            <w:pStyle w:val="TOC1"/>
            <w:rPr>
              <w:rFonts w:eastAsiaTheme="minorEastAsia"/>
              <w:noProof/>
            </w:rPr>
          </w:pPr>
          <w:hyperlink w:anchor="_Toc27408869" w:history="1">
            <w:r w:rsidR="00E97278" w:rsidRPr="00E97278">
              <w:rPr>
                <w:rStyle w:val="Hyperlink"/>
                <w:noProof/>
              </w:rPr>
              <w:t>A</w:t>
            </w:r>
            <w:r w:rsidR="00FE4616">
              <w:rPr>
                <w:rStyle w:val="Hyperlink"/>
                <w:noProof/>
              </w:rPr>
              <w:t>bsenteeism</w:t>
            </w:r>
            <w:r w:rsidR="00E97278" w:rsidRPr="00E97278">
              <w:rPr>
                <w:rStyle w:val="Hyperlink"/>
                <w:noProof/>
              </w:rPr>
              <w:t xml:space="preserve"> </w:t>
            </w:r>
            <w:r w:rsidR="00FE4616">
              <w:rPr>
                <w:rStyle w:val="Hyperlink"/>
                <w:noProof/>
              </w:rPr>
              <w:t>and</w:t>
            </w:r>
            <w:r w:rsidR="00E97278" w:rsidRPr="00E97278">
              <w:rPr>
                <w:rStyle w:val="Hyperlink"/>
                <w:noProof/>
              </w:rPr>
              <w:t xml:space="preserve"> T</w:t>
            </w:r>
            <w:r w:rsidR="00FE4616">
              <w:rPr>
                <w:rStyle w:val="Hyperlink"/>
                <w:noProof/>
              </w:rPr>
              <w:t>ardiness</w:t>
            </w:r>
            <w:r w:rsidR="00E97278" w:rsidRPr="00E97278">
              <w:rPr>
                <w:noProof/>
                <w:webHidden/>
              </w:rPr>
              <w:tab/>
            </w:r>
          </w:hyperlink>
        </w:p>
        <w:p w14:paraId="0FA54D69" w14:textId="0849349A" w:rsidR="00E97278" w:rsidRPr="00E97278" w:rsidRDefault="00D847CB">
          <w:pPr>
            <w:pStyle w:val="TOC1"/>
            <w:rPr>
              <w:rFonts w:eastAsiaTheme="minorEastAsia"/>
              <w:noProof/>
            </w:rPr>
          </w:pPr>
          <w:r w:rsidRPr="00D847CB">
            <w:rPr>
              <w:sz w:val="32"/>
              <w:szCs w:val="32"/>
            </w:rPr>
            <w:t>*</w:t>
          </w:r>
          <w:hyperlink w:anchor="_Toc27408870" w:history="1">
            <w:r w:rsidR="00E97278" w:rsidRPr="00E97278">
              <w:rPr>
                <w:rStyle w:val="Hyperlink"/>
                <w:noProof/>
                <w:u w:color="000000"/>
              </w:rPr>
              <w:t>Alcohol and Drug-Free</w:t>
            </w:r>
            <w:r w:rsidR="00E97278" w:rsidRPr="00E97278">
              <w:rPr>
                <w:rStyle w:val="Hyperlink"/>
                <w:noProof/>
                <w:spacing w:val="-8"/>
                <w:u w:color="000000"/>
              </w:rPr>
              <w:t xml:space="preserve"> </w:t>
            </w:r>
            <w:r w:rsidR="00E97278" w:rsidRPr="00E97278">
              <w:rPr>
                <w:rStyle w:val="Hyperlink"/>
                <w:noProof/>
                <w:u w:color="000000"/>
              </w:rPr>
              <w:t>Workplace</w:t>
            </w:r>
            <w:r w:rsidR="00E97278" w:rsidRPr="00E97278">
              <w:rPr>
                <w:noProof/>
                <w:webHidden/>
              </w:rPr>
              <w:tab/>
            </w:r>
          </w:hyperlink>
        </w:p>
        <w:p w14:paraId="53977A87" w14:textId="0296C9CB" w:rsidR="00E97278" w:rsidRPr="00E97278" w:rsidRDefault="003D0FC5">
          <w:pPr>
            <w:pStyle w:val="TOC1"/>
            <w:rPr>
              <w:rFonts w:eastAsiaTheme="minorEastAsia"/>
              <w:noProof/>
            </w:rPr>
          </w:pPr>
          <w:hyperlink w:anchor="_Toc27408871" w:history="1">
            <w:r w:rsidR="00E97278" w:rsidRPr="00E97278">
              <w:rPr>
                <w:rStyle w:val="Hyperlink"/>
                <w:noProof/>
                <w:u w:color="000000"/>
              </w:rPr>
              <w:t>Changing Vital</w:t>
            </w:r>
            <w:r w:rsidR="00E97278" w:rsidRPr="00E97278">
              <w:rPr>
                <w:rStyle w:val="Hyperlink"/>
                <w:noProof/>
                <w:spacing w:val="-5"/>
                <w:u w:color="000000"/>
              </w:rPr>
              <w:t xml:space="preserve"> </w:t>
            </w:r>
            <w:r w:rsidR="00E97278" w:rsidRPr="00E97278">
              <w:rPr>
                <w:rStyle w:val="Hyperlink"/>
                <w:noProof/>
                <w:u w:color="000000"/>
              </w:rPr>
              <w:t>Information</w:t>
            </w:r>
            <w:r w:rsidR="00E97278" w:rsidRPr="00E97278">
              <w:rPr>
                <w:noProof/>
                <w:webHidden/>
              </w:rPr>
              <w:tab/>
            </w:r>
          </w:hyperlink>
        </w:p>
        <w:p w14:paraId="75446E86" w14:textId="7B73B1A3" w:rsidR="00E97278" w:rsidRPr="00E97278" w:rsidRDefault="00D847CB">
          <w:pPr>
            <w:pStyle w:val="TOC1"/>
            <w:rPr>
              <w:rFonts w:eastAsiaTheme="minorEastAsia"/>
              <w:noProof/>
            </w:rPr>
          </w:pPr>
          <w:r w:rsidRPr="00D847CB">
            <w:rPr>
              <w:sz w:val="32"/>
              <w:szCs w:val="32"/>
            </w:rPr>
            <w:t>*</w:t>
          </w:r>
          <w:hyperlink w:anchor="_Toc27408872" w:history="1">
            <w:r w:rsidR="00E97278" w:rsidRPr="00E97278">
              <w:rPr>
                <w:rStyle w:val="Hyperlink"/>
                <w:noProof/>
              </w:rPr>
              <w:t>Computer Use, Electronic Mail, and Internet Policy</w:t>
            </w:r>
            <w:r w:rsidR="00E97278" w:rsidRPr="00E97278">
              <w:rPr>
                <w:noProof/>
                <w:webHidden/>
              </w:rPr>
              <w:tab/>
            </w:r>
          </w:hyperlink>
        </w:p>
        <w:p w14:paraId="3900C3C4" w14:textId="77777777" w:rsidR="00970360" w:rsidRPr="00E97278" w:rsidRDefault="003D0FC5">
          <w:pPr>
            <w:pStyle w:val="TOC1"/>
            <w:rPr>
              <w:rFonts w:eastAsiaTheme="minorEastAsia"/>
              <w:noProof/>
            </w:rPr>
          </w:pPr>
          <w:hyperlink w:anchor="_Toc27408886" w:history="1">
            <w:r w:rsidR="00970360" w:rsidRPr="00E97278">
              <w:rPr>
                <w:rStyle w:val="Hyperlink"/>
                <w:noProof/>
              </w:rPr>
              <w:t>Telephone and Personal Communication Usage Policy</w:t>
            </w:r>
            <w:r w:rsidR="00970360" w:rsidRPr="00E97278">
              <w:rPr>
                <w:noProof/>
                <w:webHidden/>
              </w:rPr>
              <w:tab/>
            </w:r>
          </w:hyperlink>
        </w:p>
        <w:p w14:paraId="5D50F095" w14:textId="2FE0AA61" w:rsidR="00E97278" w:rsidRPr="00E97278" w:rsidRDefault="003D0FC5">
          <w:pPr>
            <w:pStyle w:val="TOC1"/>
            <w:rPr>
              <w:rFonts w:eastAsiaTheme="minorEastAsia"/>
              <w:noProof/>
            </w:rPr>
          </w:pPr>
          <w:hyperlink w:anchor="_Toc27408873" w:history="1">
            <w:r w:rsidR="00E97278" w:rsidRPr="00E97278">
              <w:rPr>
                <w:rStyle w:val="Hyperlink"/>
                <w:noProof/>
              </w:rPr>
              <w:t>Conduct of Employees</w:t>
            </w:r>
            <w:r w:rsidR="00E97278" w:rsidRPr="00E97278">
              <w:rPr>
                <w:noProof/>
                <w:webHidden/>
              </w:rPr>
              <w:tab/>
            </w:r>
          </w:hyperlink>
        </w:p>
        <w:p w14:paraId="052A5F2C" w14:textId="2072B52D" w:rsidR="00E97278" w:rsidRPr="00E97278" w:rsidRDefault="00D847CB">
          <w:pPr>
            <w:pStyle w:val="TOC1"/>
            <w:rPr>
              <w:rFonts w:eastAsiaTheme="minorEastAsia"/>
              <w:noProof/>
            </w:rPr>
          </w:pPr>
          <w:r w:rsidRPr="00D847CB">
            <w:rPr>
              <w:sz w:val="32"/>
              <w:szCs w:val="32"/>
            </w:rPr>
            <w:t>*</w:t>
          </w:r>
          <w:hyperlink w:anchor="_Toc27408874" w:history="1">
            <w:r w:rsidR="00E97278" w:rsidRPr="00E97278">
              <w:rPr>
                <w:rStyle w:val="Hyperlink"/>
                <w:noProof/>
              </w:rPr>
              <w:t>Confidentiality of Personnel Records</w:t>
            </w:r>
            <w:r w:rsidR="00E97278" w:rsidRPr="00E97278">
              <w:rPr>
                <w:noProof/>
                <w:webHidden/>
              </w:rPr>
              <w:tab/>
            </w:r>
          </w:hyperlink>
        </w:p>
        <w:p w14:paraId="4591C2B2" w14:textId="6B9D35AB" w:rsidR="00E97278" w:rsidRPr="00E97278" w:rsidRDefault="00D847CB">
          <w:pPr>
            <w:pStyle w:val="TOC1"/>
            <w:rPr>
              <w:rFonts w:eastAsiaTheme="minorEastAsia"/>
              <w:noProof/>
            </w:rPr>
          </w:pPr>
          <w:r w:rsidRPr="00D847CB">
            <w:rPr>
              <w:sz w:val="32"/>
              <w:szCs w:val="32"/>
            </w:rPr>
            <w:t>*</w:t>
          </w:r>
          <w:hyperlink w:anchor="_Toc27408875" w:history="1">
            <w:r w:rsidR="00E97278" w:rsidRPr="00E97278">
              <w:rPr>
                <w:rStyle w:val="Hyperlink"/>
                <w:noProof/>
              </w:rPr>
              <w:t>Contagious/Life Threatening Illness Policy</w:t>
            </w:r>
            <w:r w:rsidR="00E97278" w:rsidRPr="00E97278">
              <w:rPr>
                <w:noProof/>
                <w:webHidden/>
              </w:rPr>
              <w:tab/>
            </w:r>
          </w:hyperlink>
        </w:p>
        <w:p w14:paraId="03E70AD9" w14:textId="0920D56A" w:rsidR="00E97278" w:rsidRPr="00E97278" w:rsidRDefault="00D847CB">
          <w:pPr>
            <w:pStyle w:val="TOC1"/>
            <w:rPr>
              <w:rFonts w:eastAsiaTheme="minorEastAsia"/>
              <w:noProof/>
            </w:rPr>
          </w:pPr>
          <w:r w:rsidRPr="00D847CB">
            <w:rPr>
              <w:sz w:val="32"/>
              <w:szCs w:val="32"/>
            </w:rPr>
            <w:t>*</w:t>
          </w:r>
          <w:hyperlink w:anchor="_Toc27408876" w:history="1">
            <w:r w:rsidR="00192A41">
              <w:rPr>
                <w:rStyle w:val="Hyperlink"/>
                <w:noProof/>
              </w:rPr>
              <w:t>D</w:t>
            </w:r>
            <w:r w:rsidR="00192A41" w:rsidRPr="00E97278">
              <w:rPr>
                <w:rStyle w:val="Hyperlink"/>
                <w:noProof/>
              </w:rPr>
              <w:t xml:space="preserve">iscipline </w:t>
            </w:r>
            <w:r w:rsidR="00192A41">
              <w:rPr>
                <w:rStyle w:val="Hyperlink"/>
                <w:noProof/>
              </w:rPr>
              <w:t>a</w:t>
            </w:r>
            <w:r w:rsidR="00192A41" w:rsidRPr="00E97278">
              <w:rPr>
                <w:rStyle w:val="Hyperlink"/>
                <w:noProof/>
              </w:rPr>
              <w:t>nd Termination Policy</w:t>
            </w:r>
            <w:r w:rsidR="00E97278" w:rsidRPr="00E97278">
              <w:rPr>
                <w:noProof/>
                <w:webHidden/>
              </w:rPr>
              <w:tab/>
            </w:r>
          </w:hyperlink>
        </w:p>
        <w:p w14:paraId="5164DD1E" w14:textId="4BA7F363" w:rsidR="00EE2180" w:rsidRDefault="00D847CB">
          <w:pPr>
            <w:pStyle w:val="TOC1"/>
          </w:pPr>
          <w:r w:rsidRPr="00D847CB">
            <w:rPr>
              <w:sz w:val="32"/>
              <w:szCs w:val="32"/>
            </w:rPr>
            <w:t>*</w:t>
          </w:r>
          <w:r w:rsidR="00EE2180">
            <w:t>Domestic Violence Policy</w:t>
          </w:r>
          <w:r w:rsidR="00EE2180">
            <w:tab/>
          </w:r>
        </w:p>
        <w:p w14:paraId="727333E1" w14:textId="79E14018" w:rsidR="001F2009" w:rsidRPr="00EE2180" w:rsidRDefault="001F2009">
          <w:pPr>
            <w:pStyle w:val="TOC1"/>
          </w:pPr>
          <w:r w:rsidRPr="00EE2180">
            <w:t>Layoff</w:t>
          </w:r>
          <w:r w:rsidRPr="00EE2180">
            <w:tab/>
          </w:r>
        </w:p>
        <w:p w14:paraId="5197D4B0" w14:textId="64C5B057" w:rsidR="00E97278" w:rsidRPr="00E97278" w:rsidRDefault="003D0FC5">
          <w:pPr>
            <w:pStyle w:val="TOC1"/>
            <w:rPr>
              <w:rFonts w:eastAsiaTheme="minorEastAsia"/>
              <w:noProof/>
            </w:rPr>
          </w:pPr>
          <w:hyperlink w:anchor="_Toc27408877" w:history="1">
            <w:r w:rsidR="00192A41">
              <w:rPr>
                <w:rStyle w:val="Hyperlink"/>
                <w:noProof/>
              </w:rPr>
              <w:t>G</w:t>
            </w:r>
            <w:r w:rsidR="00E97278" w:rsidRPr="00E97278">
              <w:rPr>
                <w:rStyle w:val="Hyperlink"/>
                <w:noProof/>
              </w:rPr>
              <w:t xml:space="preserve">rievance </w:t>
            </w:r>
            <w:r w:rsidR="00192A41">
              <w:rPr>
                <w:rStyle w:val="Hyperlink"/>
                <w:noProof/>
              </w:rPr>
              <w:t>P</w:t>
            </w:r>
            <w:r w:rsidR="00E97278" w:rsidRPr="00E97278">
              <w:rPr>
                <w:rStyle w:val="Hyperlink"/>
                <w:noProof/>
              </w:rPr>
              <w:t>rocedure</w:t>
            </w:r>
            <w:r w:rsidR="00E97278" w:rsidRPr="00E97278">
              <w:rPr>
                <w:noProof/>
                <w:webHidden/>
              </w:rPr>
              <w:tab/>
            </w:r>
          </w:hyperlink>
        </w:p>
        <w:p w14:paraId="48C74412" w14:textId="0F0AF2EB" w:rsidR="00E97278" w:rsidRPr="00E97278" w:rsidRDefault="003D0FC5">
          <w:pPr>
            <w:pStyle w:val="TOC1"/>
            <w:rPr>
              <w:rFonts w:eastAsiaTheme="minorEastAsia"/>
              <w:noProof/>
            </w:rPr>
          </w:pPr>
          <w:hyperlink w:anchor="_Toc27408878" w:history="1">
            <w:r w:rsidR="00E97278" w:rsidRPr="00E97278">
              <w:rPr>
                <w:rStyle w:val="Hyperlink"/>
                <w:noProof/>
              </w:rPr>
              <w:t>Employee Dating Policy</w:t>
            </w:r>
            <w:r w:rsidR="00E97278" w:rsidRPr="00E97278">
              <w:rPr>
                <w:noProof/>
                <w:webHidden/>
              </w:rPr>
              <w:tab/>
            </w:r>
          </w:hyperlink>
        </w:p>
        <w:p w14:paraId="1F8B421B" w14:textId="0530F96E" w:rsidR="00E97278" w:rsidRPr="00E97278" w:rsidRDefault="00D847CB">
          <w:pPr>
            <w:pStyle w:val="TOC1"/>
            <w:rPr>
              <w:rFonts w:eastAsiaTheme="minorEastAsia"/>
              <w:noProof/>
            </w:rPr>
          </w:pPr>
          <w:r w:rsidRPr="00D847CB">
            <w:rPr>
              <w:sz w:val="32"/>
              <w:szCs w:val="32"/>
            </w:rPr>
            <w:t>*</w:t>
          </w:r>
          <w:hyperlink w:anchor="_Toc27408879" w:history="1">
            <w:r w:rsidR="00E97278" w:rsidRPr="00E97278">
              <w:rPr>
                <w:rStyle w:val="Hyperlink"/>
                <w:noProof/>
              </w:rPr>
              <w:t>Employment References</w:t>
            </w:r>
            <w:r w:rsidR="00E97278" w:rsidRPr="00E97278">
              <w:rPr>
                <w:noProof/>
                <w:webHidden/>
              </w:rPr>
              <w:tab/>
            </w:r>
          </w:hyperlink>
        </w:p>
        <w:p w14:paraId="3C73B7F0" w14:textId="0B037577" w:rsidR="00E97278" w:rsidRPr="00E97278" w:rsidRDefault="003D0FC5">
          <w:pPr>
            <w:pStyle w:val="TOC1"/>
            <w:rPr>
              <w:rFonts w:eastAsiaTheme="minorEastAsia"/>
              <w:noProof/>
            </w:rPr>
          </w:pPr>
          <w:hyperlink w:anchor="_Toc27408880" w:history="1">
            <w:r w:rsidR="00E97278" w:rsidRPr="00E97278">
              <w:rPr>
                <w:rStyle w:val="Hyperlink"/>
                <w:noProof/>
              </w:rPr>
              <w:t>Nepotism</w:t>
            </w:r>
            <w:r w:rsidR="00E97278" w:rsidRPr="00E97278">
              <w:rPr>
                <w:noProof/>
                <w:webHidden/>
              </w:rPr>
              <w:tab/>
            </w:r>
          </w:hyperlink>
        </w:p>
        <w:p w14:paraId="3E643985" w14:textId="42DDA9FB" w:rsidR="00E97278" w:rsidRPr="00E97278" w:rsidRDefault="00D847CB">
          <w:pPr>
            <w:pStyle w:val="TOC1"/>
            <w:rPr>
              <w:rFonts w:eastAsiaTheme="minorEastAsia"/>
              <w:noProof/>
            </w:rPr>
          </w:pPr>
          <w:r w:rsidRPr="00D847CB">
            <w:rPr>
              <w:sz w:val="32"/>
              <w:szCs w:val="32"/>
            </w:rPr>
            <w:t>*</w:t>
          </w:r>
          <w:hyperlink w:anchor="_Toc27408881" w:history="1">
            <w:r w:rsidR="00E97278" w:rsidRPr="00E97278">
              <w:rPr>
                <w:rStyle w:val="Hyperlink"/>
                <w:noProof/>
              </w:rPr>
              <w:t xml:space="preserve">Performance </w:t>
            </w:r>
            <w:r w:rsidR="007A3B26">
              <w:rPr>
                <w:rStyle w:val="Hyperlink"/>
                <w:noProof/>
              </w:rPr>
              <w:t>E</w:t>
            </w:r>
            <w:r w:rsidR="00E97278" w:rsidRPr="00E97278">
              <w:rPr>
                <w:rStyle w:val="Hyperlink"/>
                <w:noProof/>
              </w:rPr>
              <w:t>valuation</w:t>
            </w:r>
            <w:r w:rsidR="00E97278" w:rsidRPr="00E97278">
              <w:rPr>
                <w:noProof/>
                <w:webHidden/>
              </w:rPr>
              <w:tab/>
            </w:r>
          </w:hyperlink>
        </w:p>
        <w:p w14:paraId="25FF7A29" w14:textId="4CCEE4CA" w:rsidR="00E97278" w:rsidRPr="00E97278" w:rsidRDefault="00D847CB">
          <w:pPr>
            <w:pStyle w:val="TOC1"/>
            <w:rPr>
              <w:rFonts w:eastAsiaTheme="minorEastAsia"/>
              <w:noProof/>
            </w:rPr>
          </w:pPr>
          <w:r w:rsidRPr="00D847CB">
            <w:rPr>
              <w:sz w:val="32"/>
              <w:szCs w:val="32"/>
            </w:rPr>
            <w:t>*</w:t>
          </w:r>
          <w:hyperlink w:anchor="_Toc27408882" w:history="1">
            <w:r w:rsidR="00E97278" w:rsidRPr="00E97278">
              <w:rPr>
                <w:rStyle w:val="Hyperlink"/>
                <w:noProof/>
              </w:rPr>
              <w:t>Political Activity</w:t>
            </w:r>
            <w:r w:rsidR="00E97278" w:rsidRPr="00E97278">
              <w:rPr>
                <w:noProof/>
                <w:webHidden/>
              </w:rPr>
              <w:tab/>
            </w:r>
          </w:hyperlink>
        </w:p>
        <w:p w14:paraId="1EE29239" w14:textId="77777777" w:rsidR="00512D72" w:rsidRDefault="00512D72">
          <w:pPr>
            <w:pStyle w:val="TOC1"/>
          </w:pPr>
          <w:r>
            <w:t>Protection and Safe Treatment of Minors</w:t>
          </w:r>
          <w:r>
            <w:tab/>
          </w:r>
        </w:p>
        <w:p w14:paraId="54FE3E60" w14:textId="382BF4B9" w:rsidR="00E97278" w:rsidRPr="00E97278" w:rsidRDefault="00D847CB">
          <w:pPr>
            <w:pStyle w:val="TOC1"/>
            <w:rPr>
              <w:rFonts w:eastAsiaTheme="minorEastAsia"/>
              <w:noProof/>
            </w:rPr>
          </w:pPr>
          <w:r w:rsidRPr="00D847CB">
            <w:rPr>
              <w:sz w:val="32"/>
              <w:szCs w:val="32"/>
            </w:rPr>
            <w:t>*</w:t>
          </w:r>
          <w:hyperlink w:anchor="_Toc27408883" w:history="1">
            <w:r w:rsidR="00E97278" w:rsidRPr="00E97278">
              <w:rPr>
                <w:rStyle w:val="Hyperlink"/>
                <w:noProof/>
              </w:rPr>
              <w:t>Safety Policy</w:t>
            </w:r>
            <w:r w:rsidR="00E97278" w:rsidRPr="00E97278">
              <w:rPr>
                <w:noProof/>
                <w:webHidden/>
              </w:rPr>
              <w:tab/>
            </w:r>
          </w:hyperlink>
        </w:p>
        <w:p w14:paraId="38ABCDA8" w14:textId="0DD12735" w:rsidR="00E97278" w:rsidRPr="00E97278" w:rsidRDefault="003D0FC5">
          <w:pPr>
            <w:pStyle w:val="TOC1"/>
            <w:rPr>
              <w:rFonts w:eastAsiaTheme="minorEastAsia"/>
              <w:noProof/>
            </w:rPr>
          </w:pPr>
          <w:hyperlink w:anchor="_Toc27408884" w:history="1">
            <w:r w:rsidR="00E97278" w:rsidRPr="00E97278">
              <w:rPr>
                <w:rStyle w:val="Hyperlink"/>
                <w:noProof/>
              </w:rPr>
              <w:t>Security Policy</w:t>
            </w:r>
            <w:r w:rsidR="00E97278" w:rsidRPr="00E97278">
              <w:rPr>
                <w:noProof/>
                <w:webHidden/>
              </w:rPr>
              <w:tab/>
            </w:r>
          </w:hyperlink>
        </w:p>
        <w:p w14:paraId="31FD6546" w14:textId="3217DEFB" w:rsidR="00E97278" w:rsidRPr="00E97278" w:rsidRDefault="003D0FC5">
          <w:pPr>
            <w:pStyle w:val="TOC1"/>
            <w:rPr>
              <w:rFonts w:eastAsiaTheme="minorEastAsia"/>
              <w:noProof/>
            </w:rPr>
          </w:pPr>
          <w:hyperlink w:anchor="_Toc27408885" w:history="1">
            <w:r w:rsidR="00E97278" w:rsidRPr="00E97278">
              <w:rPr>
                <w:rStyle w:val="Hyperlink"/>
                <w:noProof/>
              </w:rPr>
              <w:t>State Residency Requirement</w:t>
            </w:r>
            <w:r w:rsidR="00E97278" w:rsidRPr="00E97278">
              <w:rPr>
                <w:noProof/>
                <w:webHidden/>
              </w:rPr>
              <w:tab/>
            </w:r>
          </w:hyperlink>
        </w:p>
        <w:p w14:paraId="1401BEC8" w14:textId="095820CC" w:rsidR="00E97278" w:rsidRPr="00E97278" w:rsidRDefault="00D847CB">
          <w:pPr>
            <w:pStyle w:val="TOC1"/>
            <w:rPr>
              <w:rFonts w:eastAsiaTheme="minorEastAsia"/>
              <w:noProof/>
            </w:rPr>
          </w:pPr>
          <w:r w:rsidRPr="00D847CB">
            <w:rPr>
              <w:sz w:val="32"/>
              <w:szCs w:val="32"/>
            </w:rPr>
            <w:lastRenderedPageBreak/>
            <w:t>*</w:t>
          </w:r>
          <w:hyperlink w:anchor="_Toc27408887" w:history="1">
            <w:r w:rsidR="00E97278" w:rsidRPr="00E97278">
              <w:rPr>
                <w:rStyle w:val="Hyperlink"/>
                <w:noProof/>
              </w:rPr>
              <w:t>Policy for Use of Employer Vehicles (Non-Law Enforcement)</w:t>
            </w:r>
            <w:r w:rsidR="00E97278" w:rsidRPr="00E97278">
              <w:rPr>
                <w:noProof/>
                <w:webHidden/>
              </w:rPr>
              <w:tab/>
            </w:r>
          </w:hyperlink>
        </w:p>
        <w:p w14:paraId="7A4FAABF" w14:textId="08DA9338" w:rsidR="00942D5B" w:rsidRPr="00E97278" w:rsidRDefault="00E97278" w:rsidP="00942D5B">
          <w:pPr>
            <w:pStyle w:val="TOC1"/>
            <w:rPr>
              <w:rFonts w:eastAsiaTheme="minorEastAsia"/>
              <w:noProof/>
            </w:rPr>
          </w:pPr>
          <w:r w:rsidRPr="00E97278">
            <w:rPr>
              <w:b/>
              <w:bCs/>
              <w:noProof/>
            </w:rPr>
            <w:fldChar w:fldCharType="end"/>
          </w:r>
          <w:r w:rsidR="00942D5B">
            <w:rPr>
              <w:noProof/>
            </w:rPr>
            <w:t>Transitional Duty Policy</w:t>
          </w:r>
          <w:r w:rsidR="00942D5B" w:rsidRPr="00E97278">
            <w:rPr>
              <w:noProof/>
              <w:webHidden/>
            </w:rPr>
            <w:tab/>
          </w:r>
        </w:p>
        <w:p w14:paraId="7B9438F1" w14:textId="16FFB0AE" w:rsidR="00E97278" w:rsidRPr="00DC6515" w:rsidRDefault="00DC6515" w:rsidP="00DC6515">
          <w:pPr>
            <w:pStyle w:val="TOC1"/>
            <w:rPr>
              <w:rFonts w:eastAsiaTheme="minorEastAsia"/>
              <w:noProof/>
            </w:rPr>
          </w:pPr>
          <w:r>
            <w:rPr>
              <w:noProof/>
            </w:rPr>
            <w:t>Appendix A: CDL Drug and Alcohol Testing Policy</w:t>
          </w:r>
          <w:r w:rsidRPr="00E97278">
            <w:rPr>
              <w:noProof/>
              <w:webHidden/>
            </w:rPr>
            <w:tab/>
          </w:r>
        </w:p>
      </w:sdtContent>
    </w:sdt>
    <w:p w14:paraId="7D7A8543" w14:textId="77777777" w:rsidR="003150D7" w:rsidRPr="00D6276F" w:rsidRDefault="003150D7">
      <w:pPr>
        <w:rPr>
          <w:rFonts w:ascii="Times New Roman" w:hAnsi="Times New Roman" w:cs="Times New Roman"/>
          <w:sz w:val="24"/>
          <w:szCs w:val="24"/>
        </w:rPr>
      </w:pPr>
    </w:p>
    <w:p w14:paraId="74983ACA" w14:textId="77777777" w:rsidR="00E97278" w:rsidRDefault="00E97278">
      <w:pPr>
        <w:rPr>
          <w:rFonts w:ascii="Times New Roman Bold" w:hAnsi="Times New Roman Bold" w:cs="Times New Roman"/>
          <w:b/>
          <w:iCs/>
          <w:caps/>
          <w:sz w:val="24"/>
          <w:szCs w:val="24"/>
        </w:rPr>
      </w:pPr>
      <w:r>
        <w:br w:type="page"/>
      </w:r>
    </w:p>
    <w:p w14:paraId="6DD2985B" w14:textId="47E69969" w:rsidR="00096C13" w:rsidRPr="00096C13" w:rsidRDefault="00096C13" w:rsidP="00096C13">
      <w:pPr>
        <w:pStyle w:val="Heading2"/>
      </w:pPr>
      <w:bookmarkStart w:id="3" w:name="_Toc27408845"/>
      <w:r>
        <w:lastRenderedPageBreak/>
        <w:t>section one: general personnel policies</w:t>
      </w:r>
      <w:bookmarkEnd w:id="3"/>
    </w:p>
    <w:p w14:paraId="6E0424FF" w14:textId="432BD57E" w:rsidR="00096C13" w:rsidRDefault="00096C13" w:rsidP="00214E76">
      <w:pPr>
        <w:pStyle w:val="IntenseQuote"/>
        <w:ind w:left="0"/>
        <w:jc w:val="left"/>
      </w:pPr>
      <w:r>
        <w:br w:type="page"/>
      </w:r>
    </w:p>
    <w:p w14:paraId="6A364830" w14:textId="77777777" w:rsidR="00214E76" w:rsidRDefault="00214E76" w:rsidP="000E591E">
      <w:pPr>
        <w:pStyle w:val="Heading1"/>
        <w:sectPr w:rsidR="00214E76" w:rsidSect="00E97278">
          <w:footerReference w:type="default" r:id="rId9"/>
          <w:footerReference w:type="first" r:id="rId10"/>
          <w:pgSz w:w="12240" w:h="15840"/>
          <w:pgMar w:top="1440" w:right="1080" w:bottom="1440" w:left="1080" w:header="1472" w:footer="1994" w:gutter="0"/>
          <w:pgNumType w:start="0"/>
          <w:cols w:space="720"/>
          <w:titlePg/>
          <w:docGrid w:linePitch="299"/>
        </w:sectPr>
      </w:pPr>
    </w:p>
    <w:p w14:paraId="7156C870" w14:textId="26FD9B29" w:rsidR="003150D7" w:rsidRPr="00D6276F" w:rsidRDefault="003150D7" w:rsidP="000E591E">
      <w:pPr>
        <w:pStyle w:val="Heading1"/>
      </w:pPr>
      <w:bookmarkStart w:id="4" w:name="_Toc27408846"/>
      <w:r w:rsidRPr="00D6276F">
        <w:lastRenderedPageBreak/>
        <w:t>Equal Employment Opportunity Policy</w:t>
      </w:r>
      <w:bookmarkEnd w:id="4"/>
    </w:p>
    <w:p w14:paraId="4501E500" w14:textId="18D6E9A7" w:rsidR="00544F69"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the principle of equal employment opportunity and anti-discrimination pursuant to Title VII of the 1964 Civil Rights Act as amended by the Equal Opportunity Act of 1972 and the New Jersey Law Against Discrimination (LAD) and all other applicable state or federal law</w:t>
      </w:r>
      <w:r w:rsidR="004C14E1">
        <w:rPr>
          <w:rFonts w:ascii="Times New Roman" w:hAnsi="Times New Roman" w:cs="Times New Roman"/>
          <w:sz w:val="24"/>
          <w:szCs w:val="24"/>
        </w:rPr>
        <w:t>s</w:t>
      </w:r>
      <w:r w:rsidRPr="00D6276F">
        <w:rPr>
          <w:rFonts w:ascii="Times New Roman" w:hAnsi="Times New Roman" w:cs="Times New Roman"/>
          <w:sz w:val="24"/>
          <w:szCs w:val="24"/>
        </w:rPr>
        <w:t xml:space="preserv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Under no circumstances will the </w:t>
      </w:r>
      <w:r w:rsidR="00544F6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discriminate on the basis of sex, race, creed, color, religion, national origin, ancestry, age, marital</w:t>
      </w:r>
      <w:r w:rsidR="0069367D">
        <w:rPr>
          <w:rFonts w:ascii="Times New Roman" w:hAnsi="Times New Roman" w:cs="Times New Roman"/>
          <w:sz w:val="24"/>
          <w:szCs w:val="24"/>
        </w:rPr>
        <w:t xml:space="preserve"> status</w:t>
      </w:r>
      <w:r w:rsidRPr="00D6276F">
        <w:rPr>
          <w:rFonts w:ascii="Times New Roman" w:hAnsi="Times New Roman" w:cs="Times New Roman"/>
          <w:sz w:val="24"/>
          <w:szCs w:val="24"/>
        </w:rPr>
        <w:t>, affectional or sexual orientation, domestic partnership status, civil union status, atypical heredity, cellular or blood trait, genetic information, disability (including AIDS or HIV infection),</w:t>
      </w:r>
      <w:ins w:id="5" w:author="Nick DelGaudio" w:date="2023-02-06T16:16:00Z">
        <w:r w:rsidR="00342D19">
          <w:rPr>
            <w:rFonts w:ascii="Times New Roman" w:hAnsi="Times New Roman" w:cs="Times New Roman"/>
            <w:sz w:val="24"/>
            <w:szCs w:val="24"/>
          </w:rPr>
          <w:t xml:space="preserve"> pregnancy, breastfeeding, childbirth,</w:t>
        </w:r>
      </w:ins>
      <w:r w:rsidRPr="00D6276F">
        <w:rPr>
          <w:rFonts w:ascii="Times New Roman" w:hAnsi="Times New Roman" w:cs="Times New Roman"/>
          <w:sz w:val="24"/>
          <w:szCs w:val="24"/>
        </w:rPr>
        <w:t xml:space="preserve"> liability for service in the United States Armed Forces, gender identity or expression, and/or any other characteristic protected by state or federal law. Accordingly, decisions regarding hiring, promotion, transfer, demotion or termination are based solely on the qualifications and performance of the employee or prospective employee.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employee or prospective employee feels they have been treated unfairly, they have the right to address their concern with their supervisor, or if they prefer, their Department Head, Director of Personnel, the </w:t>
      </w:r>
      <w:r w:rsidR="00544F69" w:rsidRPr="00D6276F">
        <w:rPr>
          <w:rFonts w:ascii="Times New Roman" w:hAnsi="Times New Roman" w:cs="Times New Roman"/>
          <w:sz w:val="24"/>
          <w:szCs w:val="24"/>
        </w:rPr>
        <w:t>Chief Administrative Officer</w:t>
      </w:r>
      <w:r w:rsidRPr="00D6276F">
        <w:rPr>
          <w:rFonts w:ascii="Times New Roman" w:hAnsi="Times New Roman" w:cs="Times New Roman"/>
          <w:sz w:val="24"/>
          <w:szCs w:val="24"/>
        </w:rPr>
        <w:t xml:space="preserve">, or any other supervisor with whom they feel comfortable, using the complaint procedure set forth in the </w:t>
      </w:r>
      <w:r w:rsidR="00294908">
        <w:rPr>
          <w:rFonts w:ascii="Times New Roman" w:hAnsi="Times New Roman" w:cs="Times New Roman"/>
          <w:sz w:val="24"/>
          <w:szCs w:val="24"/>
        </w:rPr>
        <w:t xml:space="preserve">Policy Against Harassment </w:t>
      </w:r>
      <w:r w:rsidRPr="00D6276F">
        <w:rPr>
          <w:rFonts w:ascii="Times New Roman" w:hAnsi="Times New Roman" w:cs="Times New Roman"/>
          <w:sz w:val="24"/>
          <w:szCs w:val="24"/>
        </w:rPr>
        <w:t xml:space="preserve">set forth in this Manual. </w:t>
      </w:r>
    </w:p>
    <w:p w14:paraId="003D9172" w14:textId="2CA4D89B"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employees with questions or concerns about any type of discrimination or harassment in the workplace are encouraged to bring these issues to the attention of management through the complaint procedure set forth in the </w:t>
      </w:r>
      <w:r w:rsidR="00294908">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w:t>
      </w:r>
    </w:p>
    <w:p w14:paraId="45B2D641" w14:textId="78D2499C" w:rsidR="00544F69" w:rsidRPr="00D6276F" w:rsidRDefault="00544F69">
      <w:pPr>
        <w:rPr>
          <w:rFonts w:ascii="Times New Roman" w:hAnsi="Times New Roman" w:cs="Times New Roman"/>
          <w:sz w:val="24"/>
          <w:szCs w:val="24"/>
        </w:rPr>
      </w:pPr>
      <w:r w:rsidRPr="00D6276F">
        <w:rPr>
          <w:rFonts w:ascii="Times New Roman" w:hAnsi="Times New Roman" w:cs="Times New Roman"/>
          <w:sz w:val="24"/>
          <w:szCs w:val="24"/>
        </w:rPr>
        <w:br w:type="page"/>
      </w:r>
    </w:p>
    <w:p w14:paraId="7D25EE98" w14:textId="333F39FA" w:rsidR="00544F69" w:rsidRPr="00D6276F" w:rsidRDefault="00544F69" w:rsidP="000E591E">
      <w:pPr>
        <w:pStyle w:val="Heading1"/>
      </w:pPr>
      <w:bookmarkStart w:id="6" w:name="_Toc27408847"/>
      <w:r w:rsidRPr="00D6276F">
        <w:lastRenderedPageBreak/>
        <w:t>Americans With Disabilities</w:t>
      </w:r>
      <w:bookmarkEnd w:id="6"/>
    </w:p>
    <w:p w14:paraId="7888F9CF" w14:textId="3A5152DD"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complies with the New Jersey Law Against Discrimination an</w:t>
      </w:r>
      <w:r w:rsidR="0001729A">
        <w:rPr>
          <w:rFonts w:ascii="Times New Roman" w:hAnsi="Times New Roman" w:cs="Times New Roman"/>
          <w:sz w:val="24"/>
          <w:szCs w:val="24"/>
        </w:rPr>
        <w:t>d the Americans w</w:t>
      </w:r>
      <w:r w:rsidRPr="00D6276F">
        <w:rPr>
          <w:rFonts w:ascii="Times New Roman" w:hAnsi="Times New Roman" w:cs="Times New Roman"/>
          <w:sz w:val="24"/>
          <w:szCs w:val="24"/>
        </w:rPr>
        <w:t>ith Disabilities Act.  The Employer will not discriminate against any qualified employee or job applicant with respect to any terms, privileges, or conditions of employment because of a person's physical or mental disability</w:t>
      </w:r>
      <w:ins w:id="7" w:author="Nick DelGaudio" w:date="2023-02-06T16:16:00Z">
        <w:r w:rsidR="009C12D0">
          <w:rPr>
            <w:rFonts w:ascii="Times New Roman" w:hAnsi="Times New Roman" w:cs="Times New Roman"/>
            <w:sz w:val="24"/>
            <w:szCs w:val="24"/>
          </w:rPr>
          <w:t>, pregnancy, pregnancy-related medical condition, breastfeeding or childbirth</w:t>
        </w:r>
      </w:ins>
      <w:r w:rsidRPr="00D6276F">
        <w:rPr>
          <w:rFonts w:ascii="Times New Roman" w:hAnsi="Times New Roman" w:cs="Times New Roman"/>
          <w:sz w:val="24"/>
          <w:szCs w:val="24"/>
        </w:rPr>
        <w:t>.  The Employer also will make reasonable accommodation</w:t>
      </w:r>
      <w:r w:rsidR="00102DEC">
        <w:rPr>
          <w:rFonts w:ascii="Times New Roman" w:hAnsi="Times New Roman" w:cs="Times New Roman"/>
          <w:sz w:val="24"/>
          <w:szCs w:val="24"/>
        </w:rPr>
        <w:t>s</w:t>
      </w:r>
      <w:r w:rsidRPr="00D6276F">
        <w:rPr>
          <w:rFonts w:ascii="Times New Roman" w:hAnsi="Times New Roman" w:cs="Times New Roman"/>
          <w:sz w:val="24"/>
          <w:szCs w:val="24"/>
        </w:rPr>
        <w:t xml:space="preserve"> wherever necessary for all employees or applicants with disabilities, provided that the individual is otherwise qualified to safely perform the essential duties and assignments connected with the job and provided that accommodations do not require significant difficulty or expense.  The Employer's nondiscrimination policy applies to all aspects of the employer-employee relationship, including recruitment, hiring, upgrading, training, promotion, transfer, discipline, layoff, recall, and termination. </w:t>
      </w:r>
    </w:p>
    <w:p w14:paraId="5BE950A5" w14:textId="121ABE2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Definitions.</w:t>
      </w:r>
      <w:r w:rsidR="00214E76">
        <w:rPr>
          <w:rFonts w:ascii="Times New Roman" w:hAnsi="Times New Roman" w:cs="Times New Roman"/>
          <w:sz w:val="24"/>
          <w:szCs w:val="24"/>
        </w:rPr>
        <w:t xml:space="preserve">  The Americans w</w:t>
      </w:r>
      <w:r w:rsidRPr="00D6276F">
        <w:rPr>
          <w:rFonts w:ascii="Times New Roman" w:hAnsi="Times New Roman" w:cs="Times New Roman"/>
          <w:sz w:val="24"/>
          <w:szCs w:val="24"/>
        </w:rPr>
        <w:t xml:space="preserve">ith Disabilities Act defines an individual with a disability as any person who: </w:t>
      </w:r>
    </w:p>
    <w:p w14:paraId="28DF9EEE"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has a physical or mental impairment that substantially limits one or more major life activities, such as caring for oneself, walking, seeing, hearing, or speaking; </w:t>
      </w:r>
    </w:p>
    <w:p w14:paraId="3D2B0471"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has a record of such an impairment; or </w:t>
      </w:r>
    </w:p>
    <w:p w14:paraId="26A6FA47"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is regarded as having such an impairment. </w:t>
      </w:r>
    </w:p>
    <w:p w14:paraId="1025025C"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 individual must satisfy at least one of the three prongs of the above definition to be considered an individual with a disability under the ADA. Temporary conditions, such as a broken leg, are not disabilities, nor are minor impairments, such as vision problems that are correctable with glasses. </w:t>
      </w:r>
    </w:p>
    <w:p w14:paraId="00AA1E14"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New Jersey Law Against Discrimination defines disability as a physical disability, infirmity, malformation or disfigurement which is caused by bodily injury, birth defect or illness including epilepsy and other seizure disorders, and which shall include, but not be limited to, any degree of paralysis, amputation, lack of physical coordination, blindness or visual impediment, deafness or hearing impediment, muteness or speech impediment or physical reliance on a service or guide dog, wheelchair, or other remedial appliance or device, or any mental, psychological or developmental disability resulting from anatomical, psychological, physiological or neurological conditions which prevents the normal exercise of any bodily or mental functions or is demonstrable, medically or psychologically, by accepted clinical or laboratory diagnostic techniques.  Disability shall also mean AIDS or HIV infection. </w:t>
      </w:r>
    </w:p>
    <w:p w14:paraId="0E961EFE" w14:textId="160BA54E"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 qualified individual is an individual with a disability who, with or without reasonable accommodation, can perform the essential functions of the employment position held or sought.  An individual who poses a threat to the health and safety of oneself or to others is not qualified.  Reasonable accommodation means any change or adjustment to a job or work environment that does not impose an undue hardship on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or that permits a qualified applicant or employee with a disability to participate in the job </w:t>
      </w:r>
      <w:r w:rsidRPr="00D6276F">
        <w:rPr>
          <w:rFonts w:ascii="Times New Roman" w:hAnsi="Times New Roman" w:cs="Times New Roman"/>
          <w:sz w:val="24"/>
          <w:szCs w:val="24"/>
        </w:rPr>
        <w:lastRenderedPageBreak/>
        <w:t xml:space="preserve">application process, perform the essential functions of the job, or enjoy benefits and privileges of employment equal to those enjoyed by employees without disabilities. </w:t>
      </w:r>
    </w:p>
    <w:p w14:paraId="7F690DC4"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Requesting Accommodation</w:t>
      </w:r>
      <w:r w:rsidRPr="00D6276F">
        <w:rPr>
          <w:rFonts w:ascii="Times New Roman" w:hAnsi="Times New Roman" w:cs="Times New Roman"/>
          <w:sz w:val="24"/>
          <w:szCs w:val="24"/>
        </w:rPr>
        <w:t xml:space="preserve">.  Qualified employees or prospective employees with disabilities may request accommodations to perform the essential functions of their job or gain access to the hiring process.  Employees or prospective employees should direct their written request to the Employer.  In the written request, the employee or prospective employee should identify themselves as a person with a disability, eligible for protection, and identify the nature of the accommodation or consideration desired.  </w:t>
      </w:r>
    </w:p>
    <w:p w14:paraId="16C7A33E"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may require the employee to provide adequate medical or other appropriate documentation of the disability and the need for the desired accommodation.  The Employer will reasonably accommodate the known physical or mental limitation of an otherwise qualified applicant or employee with a disability unless the accommodation would impose an undue hardship on the Employer’s business operation. </w:t>
      </w:r>
    </w:p>
    <w:p w14:paraId="65E4309E"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To further the Employer’s nondiscrimination policy, the Employer will: </w:t>
      </w:r>
    </w:p>
    <w:p w14:paraId="2DA51250"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Identify the essential functions of a job; </w:t>
      </w:r>
    </w:p>
    <w:p w14:paraId="43CD6763"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person with a disability, with or without accommodation, is qualified to perform the duties; and </w:t>
      </w:r>
    </w:p>
    <w:p w14:paraId="23FD6CF8"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reasonable accommodation can be made for a qualified individual. </w:t>
      </w:r>
    </w:p>
    <w:p w14:paraId="53FCEE1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Reasonable accommodations that the Employer may provide in connection with modifications to the work environment or adjustments in how and when a job is performed may include the following: </w:t>
      </w:r>
    </w:p>
    <w:p w14:paraId="2FF5D39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Making existing facilities accessible and usable; </w:t>
      </w:r>
    </w:p>
    <w:p w14:paraId="5B1098A5"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Job restructuring; </w:t>
      </w:r>
    </w:p>
    <w:p w14:paraId="57D3C537"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Part-time or modified work schedules; </w:t>
      </w:r>
    </w:p>
    <w:p w14:paraId="5BB434EF"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Acquiring or modifying equipment or devices; </w:t>
      </w:r>
    </w:p>
    <w:p w14:paraId="0E9742E9"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Appropriate adjustment or modifications of testing materials, training materials, and/or policies; </w:t>
      </w:r>
    </w:p>
    <w:p w14:paraId="6EF7C4C5"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Reassignment to a vacant position. </w:t>
      </w:r>
    </w:p>
    <w:p w14:paraId="7ED8F8D0" w14:textId="7DCA3FFC" w:rsidR="008737EC" w:rsidRDefault="008737EC" w:rsidP="003150D7">
      <w:pPr>
        <w:jc w:val="both"/>
        <w:rPr>
          <w:ins w:id="8" w:author="Nick DelGaudio" w:date="2023-02-06T16:17:00Z"/>
          <w:rFonts w:ascii="Times New Roman" w:hAnsi="Times New Roman" w:cs="Times New Roman"/>
          <w:sz w:val="24"/>
          <w:szCs w:val="24"/>
        </w:rPr>
      </w:pPr>
      <w:ins w:id="9" w:author="Nick DelGaudio" w:date="2023-02-06T16:17:00Z">
        <w:r w:rsidRPr="009733C0">
          <w:rPr>
            <w:rFonts w:ascii="Times New Roman" w:hAnsi="Times New Roman" w:cs="Times New Roman"/>
            <w:sz w:val="24"/>
            <w:szCs w:val="24"/>
          </w:rPr>
          <w:t xml:space="preserve">In the case of an employee breastfeeding her infant child, the accommodation shall include reasonable break time each day to the employee and a suitable room or other location with privacy, other than a toilet stall, in close proximity to work area for the employee to express breast milk for the child.   </w:t>
        </w:r>
      </w:ins>
    </w:p>
    <w:p w14:paraId="365EE93F" w14:textId="57F576BC"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3F4C1F"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is also committed to not discriminating against any qualified employee or applicant because he or she is related to or associated with a person with a disability. </w:t>
      </w:r>
      <w:r w:rsidR="003F4C1F"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applicant or employee has questions concerning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equal employment opportunity policy, he or she should contact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w:t>
      </w:r>
    </w:p>
    <w:p w14:paraId="1FFC1BF8" w14:textId="25C9B20B" w:rsidR="003F4C1F" w:rsidRPr="00D6276F" w:rsidRDefault="003F4C1F">
      <w:pPr>
        <w:rPr>
          <w:rFonts w:ascii="Times New Roman" w:hAnsi="Times New Roman" w:cs="Times New Roman"/>
          <w:sz w:val="24"/>
          <w:szCs w:val="24"/>
        </w:rPr>
      </w:pPr>
      <w:r w:rsidRPr="00D6276F">
        <w:rPr>
          <w:rFonts w:ascii="Times New Roman" w:hAnsi="Times New Roman" w:cs="Times New Roman"/>
          <w:sz w:val="24"/>
          <w:szCs w:val="24"/>
        </w:rPr>
        <w:br w:type="page"/>
      </w:r>
    </w:p>
    <w:p w14:paraId="17306467" w14:textId="3688898D" w:rsidR="003F4C1F" w:rsidRPr="00D6276F" w:rsidRDefault="003F4C1F" w:rsidP="000E591E">
      <w:pPr>
        <w:pStyle w:val="Heading1"/>
      </w:pPr>
      <w:bookmarkStart w:id="10" w:name="_Toc27408848"/>
      <w:r w:rsidRPr="00D6276F">
        <w:lastRenderedPageBreak/>
        <w:t>Policy Against Harassment</w:t>
      </w:r>
      <w:bookmarkEnd w:id="10"/>
    </w:p>
    <w:p w14:paraId="46B320E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is committed to providing a work environment that is free of discrimination.  The Employer will not tolerate harassment of or by employees towards anyone, including any supervisor, co-worker, or non-employee, including vendors and citizens. </w:t>
      </w:r>
    </w:p>
    <w:p w14:paraId="5FAF6807" w14:textId="6D39A2F5"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Applicability</w:t>
      </w:r>
      <w:r w:rsidRPr="00D6276F">
        <w:rPr>
          <w:rFonts w:ascii="Times New Roman" w:hAnsi="Times New Roman" w:cs="Times New Roman"/>
          <w:sz w:val="24"/>
          <w:szCs w:val="24"/>
        </w:rPr>
        <w:t>.  This policy applies to all people employed by the Employer, as well as volunteers working on behalf of the Employer, and prohibits such conduct by</w:t>
      </w:r>
      <w:r w:rsidR="00DC1A3C">
        <w:rPr>
          <w:rFonts w:ascii="Times New Roman" w:hAnsi="Times New Roman" w:cs="Times New Roman"/>
          <w:sz w:val="24"/>
          <w:szCs w:val="24"/>
        </w:rPr>
        <w:t xml:space="preserve"> or towards all such employees/</w:t>
      </w:r>
      <w:r w:rsidRPr="00D6276F">
        <w:rPr>
          <w:rFonts w:ascii="Times New Roman" w:hAnsi="Times New Roman" w:cs="Times New Roman"/>
          <w:sz w:val="24"/>
          <w:szCs w:val="24"/>
        </w:rPr>
        <w:t xml:space="preserve">volunteers. Independent contractors, vendors and all other parties, engaged in a professional business relationship with the Employer are also expected to abide by the policy.  In addition, no employee shall be required to withstand behavior from the public which violates this policy. </w:t>
      </w:r>
    </w:p>
    <w:p w14:paraId="6F5933B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Purpose</w:t>
      </w:r>
      <w:r w:rsidRPr="00D6276F">
        <w:rPr>
          <w:rFonts w:ascii="Times New Roman" w:hAnsi="Times New Roman" w:cs="Times New Roman"/>
          <w:sz w:val="24"/>
          <w:szCs w:val="24"/>
        </w:rPr>
        <w:t xml:space="preserve">.  This policy is designed to ensure all employees a work environment free of any type of discrimination based upon a protected status, including freedom from sexual harassment. The purpose of this policy is to inform employees that harassment based upon a protected status is prohibited, to educate employees about harassment based upon a protected status and to provide employees with a procedure to bring complaints to management’s attention. </w:t>
      </w:r>
    </w:p>
    <w:p w14:paraId="04CDA225" w14:textId="0C6858A1"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Provisions</w:t>
      </w:r>
      <w:r w:rsidRPr="00D6276F">
        <w:rPr>
          <w:rFonts w:ascii="Times New Roman" w:hAnsi="Times New Roman" w:cs="Times New Roman"/>
          <w:sz w:val="24"/>
          <w:szCs w:val="24"/>
        </w:rPr>
        <w:t xml:space="preserve">. </w:t>
      </w:r>
      <w:r w:rsidR="00BC58CD">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are expected to avoid any behavior or conduct of a harassing or discriminatory nature.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prohibits any form of harassment or discrimination related to an employee's protected group status, including race, creed, color, national origin, ancestry, religion, age, marital status, civil union status, domestic partnership status, affectional or sexual orientation, familial status, genetic information, sex, gender identity or expression, disability (including perceived disability, physical, mental, and/or intellectual disabilities), atypical hereditary cellular or blood trait, or because of the liability for service in the Armed Forces of the United States, veteran status, citizenship status, or any other group status protected by law. Harassment includes, but is not limited to: </w:t>
      </w:r>
    </w:p>
    <w:p w14:paraId="1985E76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 Treating an individual less favorably based on a person’s protected group status; </w:t>
      </w:r>
    </w:p>
    <w:p w14:paraId="38F7FA79"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 Using derogatory or demeaning slurs to refer to a person’s protected group status; </w:t>
      </w:r>
    </w:p>
    <w:p w14:paraId="62B49FA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C. Calling another by an unwanted nickname which refers to one or more protected group statuses, or telling ethnic jokes that harass an employee or create a hostile work environment; </w:t>
      </w:r>
    </w:p>
    <w:p w14:paraId="5F2A8AFF"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 Using derogatory references regarding a protected group status in any job-related communication; </w:t>
      </w:r>
    </w:p>
    <w:p w14:paraId="29037098"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E. Engaging in threatening, intimidating, or hostile acts, in the workplace, based on a protected group status; or </w:t>
      </w:r>
    </w:p>
    <w:p w14:paraId="2CCBCF1A" w14:textId="77777777" w:rsidR="00C72B6A"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F. Displaying or distributing material in the workplace that contains language or derogatory or demeaning images, based on any protected group status. </w:t>
      </w:r>
    </w:p>
    <w:p w14:paraId="0D918667" w14:textId="75C8A0C0"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form of harassment or discrimination related to an employee’s protected group status violates this policy. </w:t>
      </w:r>
    </w:p>
    <w:p w14:paraId="31DA7BEB"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This policy applies to all employment practices such as recruitment, selection, hiring, training, promotion, transfer, assignment, layoff, return from layoff, termination, compensation, fringe benefits, working conditions and career development. </w:t>
      </w:r>
    </w:p>
    <w:p w14:paraId="519649E1"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Violations of this policy will result in appropriate disciplinary action up to and including termination of employment. </w:t>
      </w:r>
    </w:p>
    <w:p w14:paraId="08AC4099"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Sexual Harassment.</w:t>
      </w:r>
      <w:r w:rsidRPr="00D6276F">
        <w:rPr>
          <w:rFonts w:ascii="Times New Roman" w:hAnsi="Times New Roman" w:cs="Times New Roman"/>
          <w:sz w:val="24"/>
          <w:szCs w:val="24"/>
        </w:rPr>
        <w:t xml:space="preserve">  The Employer prohibits sexual harassment of its employees in any form.  Such conduct shall result in appropriate disciplinary action up to and including dismissal from employment. </w:t>
      </w:r>
    </w:p>
    <w:p w14:paraId="7BA9CB04" w14:textId="4A08DE29"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A. Sexual harassment consists of unwelcome sexual advances, requests for sexual favors, sexually motivated physical conduct or other verbal or physical conduct, gestures or communication</w:t>
      </w:r>
      <w:r w:rsidR="00657F3C">
        <w:rPr>
          <w:rFonts w:ascii="Times New Roman" w:hAnsi="Times New Roman" w:cs="Times New Roman"/>
          <w:sz w:val="24"/>
          <w:szCs w:val="24"/>
        </w:rPr>
        <w:t>s</w:t>
      </w:r>
      <w:r w:rsidRPr="00D6276F">
        <w:rPr>
          <w:rFonts w:ascii="Times New Roman" w:hAnsi="Times New Roman" w:cs="Times New Roman"/>
          <w:sz w:val="24"/>
          <w:szCs w:val="24"/>
        </w:rPr>
        <w:t xml:space="preserve">, expressed or implied, of a sexual nature when: </w:t>
      </w:r>
    </w:p>
    <w:p w14:paraId="5897DDD5"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Submission to that conduct or communication is made a term or condition, either explicitly or implicitly, of obtaining or retaining employment; or </w:t>
      </w:r>
    </w:p>
    <w:p w14:paraId="3380038A"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Submission to or rejection of that conduct or communication by an individual is used as a factor in decisions affecting that individual's employment, or </w:t>
      </w:r>
    </w:p>
    <w:p w14:paraId="678EDC0F"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That conduct or communication has the purpose or effect of substantially or unreasonably interfering with an individual's employment, or creating an intimidating hostile or offensive employment environment. </w:t>
      </w:r>
    </w:p>
    <w:p w14:paraId="704986D2" w14:textId="7F9ECBA5"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 Prohibited Conduct: </w:t>
      </w:r>
      <w:r w:rsidR="00750380">
        <w:rPr>
          <w:rFonts w:ascii="Times New Roman" w:hAnsi="Times New Roman" w:cs="Times New Roman"/>
          <w:sz w:val="24"/>
          <w:szCs w:val="24"/>
        </w:rPr>
        <w:t xml:space="preserve"> </w:t>
      </w:r>
      <w:r w:rsidRPr="00D6276F">
        <w:rPr>
          <w:rFonts w:ascii="Times New Roman" w:hAnsi="Times New Roman" w:cs="Times New Roman"/>
          <w:sz w:val="24"/>
          <w:szCs w:val="24"/>
        </w:rPr>
        <w:t xml:space="preserve">No supervisory employee shall threaten or insinuate either directly or indirectly, that an employee's refusal to submit to sexual advances will adversely affect the employee’s continued employment, evaluation, compensation, assignment, advancement, or any other condition of employment.  Similarly, no supervisory employee shall promise or suggest either directly or indirectly, that an employee's submission to sexual advances will result in any improvement in any term or condition of employment for the employee. </w:t>
      </w:r>
    </w:p>
    <w:p w14:paraId="4FAC9AB6" w14:textId="74861E99"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Other sexuall</w:t>
      </w:r>
      <w:r w:rsidR="00410C62">
        <w:rPr>
          <w:rFonts w:ascii="Times New Roman" w:hAnsi="Times New Roman" w:cs="Times New Roman"/>
          <w:sz w:val="24"/>
          <w:szCs w:val="24"/>
        </w:rPr>
        <w:t>y harassing conduct in the work</w:t>
      </w:r>
      <w:r w:rsidRPr="00D6276F">
        <w:rPr>
          <w:rFonts w:ascii="Times New Roman" w:hAnsi="Times New Roman" w:cs="Times New Roman"/>
          <w:sz w:val="24"/>
          <w:szCs w:val="24"/>
        </w:rPr>
        <w:t xml:space="preserve">place, whether committed by supervisory or non-supervisory personnel is also prohibited.  This includes, but shall not be limited to: </w:t>
      </w:r>
    </w:p>
    <w:p w14:paraId="4F50B8C7"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Sexual flirtations, advances, propositions, subtle pressure for sexual activity, flirtatious whistling, discussing sexual activities; </w:t>
      </w:r>
    </w:p>
    <w:p w14:paraId="78947884"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Verbal abuse of a sexual nature including sexually oriented "kidding" or "teasing," "practical jokes," jokes about gender-specific traits, and foul or obscene language or gestures; </w:t>
      </w:r>
    </w:p>
    <w:p w14:paraId="23E43B25" w14:textId="05D76B4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(3) The display of sexually graphic pictures or pictures of an offensive nature, or object</w:t>
      </w:r>
      <w:r w:rsidR="00A353A6">
        <w:rPr>
          <w:rFonts w:ascii="Times New Roman" w:hAnsi="Times New Roman" w:cs="Times New Roman"/>
          <w:sz w:val="24"/>
          <w:szCs w:val="24"/>
        </w:rPr>
        <w:t>s in the work</w:t>
      </w:r>
      <w:r w:rsidRPr="00D6276F">
        <w:rPr>
          <w:rFonts w:ascii="Times New Roman" w:hAnsi="Times New Roman" w:cs="Times New Roman"/>
          <w:sz w:val="24"/>
          <w:szCs w:val="24"/>
        </w:rPr>
        <w:t xml:space="preserve">place, including sexually suggestive written material such as letters, notes, facsimiles, text messages and e-mails; </w:t>
      </w:r>
    </w:p>
    <w:p w14:paraId="59E5551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(4) Any unwelcome sexually motivated touching, including, for example, patting, pinching, hugging, cornering, blocking or impeding movement and repeated brushing against another employee's body. </w:t>
      </w:r>
    </w:p>
    <w:p w14:paraId="619D04C8"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Sexual harassment also occurs when one person harasses another solely because of the victim's gender.  This type of sexual harassment may involve unwelcome sexual demands or overtures, but it may also take the form of other harassing conduct not necessarily sexual in nature.  For example, this would include gender stereotyping such as comments about the lesser abilities, capacities, or the "proper role" of females.  It also includes subjecting a woman or a man to non-sexual harassment solely because of her or his gender.  Sexual harassment is prohibited whether the harasser is male or female, and whether the harassment is opposite sex or same-sex harassment. </w:t>
      </w:r>
    </w:p>
    <w:p w14:paraId="7CF1B0C5" w14:textId="002FA361"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Complaint Procedure</w:t>
      </w:r>
      <w:r w:rsidRPr="00D6276F">
        <w:rPr>
          <w:rFonts w:ascii="Times New Roman" w:hAnsi="Times New Roman" w:cs="Times New Roman"/>
          <w:sz w:val="24"/>
          <w:szCs w:val="24"/>
        </w:rPr>
        <w:t xml:space="preserve">.  Any employee who feels he or she has been subject to harassment should report the incident directly to the designated </w:t>
      </w:r>
      <w:r w:rsidR="002412E5">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The designated </w:t>
      </w:r>
      <w:r w:rsidR="00DD4139">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will ask the employee to complete a Harassment Complaint Form.  Employees, however, are not required to complete the complaint form to initiate a harassment complaint under this policy. </w:t>
      </w:r>
    </w:p>
    <w:p w14:paraId="64D08283" w14:textId="3E9B71EB"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any employee who feels he or she has been subject to harassment should report the incident directly to the Chief Administrative Officer. The Chief Administrative Officer will ask the employee to complete a Harassment Complaint Form.  Employees, however, are not required to complete the complaint form to initiate a harassment complaint under this policy.  The names and telephone numbers of the designated </w:t>
      </w:r>
      <w:r w:rsidR="00E336CD">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 Chief Administrative Officer are contained in the Contact Information attached to this policy.  </w:t>
      </w:r>
    </w:p>
    <w:p w14:paraId="664E1FE9" w14:textId="6C6E0841"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individual uncomfortable reporting an incident to the designated </w:t>
      </w:r>
      <w:r w:rsidR="004D2B75">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and/or Chief Administrative Officer should feel free to go to any management representative which he or she feels most comfortable to relay the problem.  When any management representative learns of a violation of this policy, the management representative shall assist the victim in reporting the alleged incident(s) of harassment.  </w:t>
      </w:r>
    </w:p>
    <w:p w14:paraId="5AF2EACD" w14:textId="28806A2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employees should notify the alleged harasser that the behavior in question is thought to be offensive and unwelcome.  However, failure to inform the alleged harasser that the behavior is unwelcome does not prevent the victim from filing a complaint pursuant to this policy.  The harassment or discrimination does not have to occur on the Employer’s property during regular work hours for an employee to file a complaint under this policy. </w:t>
      </w:r>
    </w:p>
    <w:p w14:paraId="74133652"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strongly encourages employees who witness conduct which they believe violates the Employer’s Policy Against Harassment to report the violation pursuant to this complaint procedure.  The Employer encourages the prompt reporting of complaints so that rapid response and appropriate action may be taken.  Any complaint should be reported within sixty (60) days to be considered current.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Nevertheless, due to the sensitive nature of these problems, all complaints will be investigated, regardless of when they are filed. </w:t>
      </w:r>
    </w:p>
    <w:p w14:paraId="5616FA6E" w14:textId="543FA391"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Investigation Procedure</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conduct an investigation into the harassment complaint to determine the merits of the allegations.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designated </w:t>
      </w:r>
      <w:r w:rsidR="007531A4">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w:t>
      </w:r>
      <w:r w:rsidRPr="00D6276F">
        <w:rPr>
          <w:rFonts w:ascii="Times New Roman" w:hAnsi="Times New Roman" w:cs="Times New Roman"/>
          <w:sz w:val="24"/>
          <w:szCs w:val="24"/>
        </w:rPr>
        <w:t xml:space="preserve"> shall designate an objective investigator to determine the validity of any complaint.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objective investigator may include any third party deemed appropriate. </w:t>
      </w:r>
    </w:p>
    <w:p w14:paraId="27E7088C"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The investigation shall be completed in a reasonable time to resolve the issue and minimize the effects of such investigation on the parties involved.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investigation will, at a minimum, include an interview with the employee bringing the complaint and the accused. </w:t>
      </w:r>
      <w:r w:rsidR="00E12A09" w:rsidRPr="00D6276F">
        <w:rPr>
          <w:rFonts w:ascii="Times New Roman" w:hAnsi="Times New Roman" w:cs="Times New Roman"/>
          <w:sz w:val="24"/>
          <w:szCs w:val="24"/>
        </w:rPr>
        <w:t xml:space="preserve"> </w:t>
      </w:r>
    </w:p>
    <w:p w14:paraId="2CABAE41"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If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that the complaint has merit, the accused shall face appropriate disciplinary action based upon the severity of the complaint and any prior history of past charges against the individual.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Disciplinary action may include a written warning, suspension, demotion, and/or termination of employment. Any disciplinary action shall be consistent with applicable collective bargaining agreements, regulations and applicable due process safeguards.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completion of the investigation, the entire file shall be maintained in a secure location </w:t>
      </w:r>
      <w:r w:rsidR="00E12A09" w:rsidRPr="00D6276F">
        <w:rPr>
          <w:rFonts w:ascii="Times New Roman" w:hAnsi="Times New Roman" w:cs="Times New Roman"/>
          <w:sz w:val="24"/>
          <w:szCs w:val="24"/>
        </w:rPr>
        <w:t>with the Employer</w:t>
      </w:r>
      <w:r w:rsidRPr="00D6276F">
        <w:rPr>
          <w:rFonts w:ascii="Times New Roman" w:hAnsi="Times New Roman" w:cs="Times New Roman"/>
          <w:sz w:val="24"/>
          <w:szCs w:val="24"/>
        </w:rPr>
        <w:t xml:space="preserve">. </w:t>
      </w:r>
    </w:p>
    <w:p w14:paraId="071EA99B"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event that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the complaint to be intentionally dishonest, appropriate disciplinary action may be taken against the employee who caused the complaint to be filed. </w:t>
      </w:r>
    </w:p>
    <w:p w14:paraId="7C421CEB"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Privacy</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the extent possible, all persons involved in a harassment complaint will be given the utmost protection of privacy.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Specifically,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strive, both during and after the investigation, to maintain confidentiality to the fullest extent possible, including confidentiality of the identities of all persons involved or alleged to be involved in the incident, revealing only those particulars of the matter to the extent necessary for a thorough investigation.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who unnecessarily compromises the confidentiality of an investigation will be subject to appropriate discipline. </w:t>
      </w:r>
    </w:p>
    <w:p w14:paraId="65148064"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Responsibility of Supervisory Personnel</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are to monitor the work environment to ensure that all subordinates comply with this Policy Against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When a supervisor learns of a violation of this policy, the supervisor shall assist the victim in reporting the alleged incident(s) of harassment. </w:t>
      </w:r>
    </w:p>
    <w:p w14:paraId="6776FB51" w14:textId="2872D88E"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the supervisor shall report the matter to the </w:t>
      </w:r>
      <w:r w:rsidR="00E12A09" w:rsidRPr="00D6276F">
        <w:rPr>
          <w:rFonts w:ascii="Times New Roman" w:hAnsi="Times New Roman" w:cs="Times New Roman"/>
          <w:sz w:val="24"/>
          <w:szCs w:val="24"/>
        </w:rPr>
        <w:t xml:space="preserve">designated </w:t>
      </w:r>
      <w:r w:rsidR="007531A4">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 </w:t>
      </w:r>
      <w:r w:rsidRPr="00D6276F">
        <w:rPr>
          <w:rFonts w:ascii="Times New Roman" w:hAnsi="Times New Roman" w:cs="Times New Roman"/>
          <w:sz w:val="24"/>
          <w:szCs w:val="24"/>
        </w:rPr>
        <w:t xml:space="preserve">for resolution. </w:t>
      </w:r>
    </w:p>
    <w:p w14:paraId="7281D61F"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Retaliation Prohibited</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encourages victims of harassment to bring their complaints to management by ensuring that no reprisals or retaliation will result from the good faith reporting of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filing of a complaint, in good faith, shall not, under any circumstances provide cause for discipline.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it is a violation of this policy for any personnel to retaliate against another because he or she filed a complaint or otherwise participated in the complaint procedure. </w:t>
      </w:r>
    </w:p>
    <w:p w14:paraId="78F4E69E" w14:textId="58EA821F"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supervisor who receives a harassment complaint from any employee must bring it to the attention of the </w:t>
      </w:r>
      <w:r w:rsidR="00E12A09" w:rsidRPr="00D6276F">
        <w:rPr>
          <w:rFonts w:ascii="Times New Roman" w:hAnsi="Times New Roman" w:cs="Times New Roman"/>
          <w:sz w:val="24"/>
          <w:szCs w:val="24"/>
        </w:rPr>
        <w:t xml:space="preserve">designated </w:t>
      </w:r>
      <w:r w:rsidR="00855ECA">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w:t>
      </w:r>
      <w:r w:rsidRPr="00D6276F">
        <w:rPr>
          <w:rFonts w:ascii="Times New Roman" w:hAnsi="Times New Roman" w:cs="Times New Roman"/>
          <w:sz w:val="24"/>
          <w:szCs w:val="24"/>
        </w:rPr>
        <w:t xml:space="preserve"> for resolution.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shall closely monitor the work environment for any forms of retaliation once an allegation has been made.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will include but not be limited to verbal remarks, irregular assignments or any other activity that may contribute to a hostile work environment. </w:t>
      </w:r>
    </w:p>
    <w:p w14:paraId="7DA89161" w14:textId="69C0F3AB" w:rsidR="00394B7D" w:rsidRDefault="003F4C1F" w:rsidP="00394B7D">
      <w:pPr>
        <w:jc w:val="both"/>
        <w:rPr>
          <w:rFonts w:ascii="Times New Roman" w:hAnsi="Times New Roman" w:cs="Times New Roman"/>
          <w:sz w:val="24"/>
          <w:szCs w:val="24"/>
        </w:rPr>
      </w:pPr>
      <w:r w:rsidRPr="00D6276F">
        <w:rPr>
          <w:rFonts w:ascii="Times New Roman" w:hAnsi="Times New Roman" w:cs="Times New Roman"/>
          <w:sz w:val="24"/>
          <w:szCs w:val="24"/>
          <w:u w:val="single"/>
        </w:rPr>
        <w:t>Legal Effect</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Against Harassment is to be construed as a unilateral expression of the policy of </w:t>
      </w:r>
      <w:r w:rsidR="00E12A09" w:rsidRPr="00D6276F">
        <w:rPr>
          <w:rFonts w:ascii="Times New Roman" w:hAnsi="Times New Roman" w:cs="Times New Roman"/>
          <w:sz w:val="24"/>
          <w:szCs w:val="24"/>
        </w:rPr>
        <w:t>the Employer</w:t>
      </w:r>
      <w:r w:rsidRPr="00D6276F">
        <w:rPr>
          <w:rFonts w:ascii="Times New Roman" w:hAnsi="Times New Roman" w:cs="Times New Roman"/>
          <w:sz w:val="24"/>
          <w:szCs w:val="24"/>
        </w:rPr>
        <w:t xml:space="preserve"> concerning harassment in the workplace.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It is not intended to create any contractual rights or duties and any such intention or effect is hereby disclaimed. This policy may be amended, supplemented, modified and/or revised at any time.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with questions regarding the </w:t>
      </w:r>
      <w:r w:rsidR="00E12A09" w:rsidRPr="00D6276F">
        <w:rPr>
          <w:rFonts w:ascii="Times New Roman" w:hAnsi="Times New Roman" w:cs="Times New Roman"/>
          <w:sz w:val="24"/>
          <w:szCs w:val="24"/>
        </w:rPr>
        <w:lastRenderedPageBreak/>
        <w:t>Employer</w:t>
      </w:r>
      <w:r w:rsidRPr="00D6276F">
        <w:rPr>
          <w:rFonts w:ascii="Times New Roman" w:hAnsi="Times New Roman" w:cs="Times New Roman"/>
          <w:sz w:val="24"/>
          <w:szCs w:val="24"/>
        </w:rPr>
        <w:t xml:space="preserve">'s Policy Against Harassment should contact the </w:t>
      </w:r>
      <w:r w:rsidR="00B51973">
        <w:rPr>
          <w:rFonts w:ascii="Times New Roman" w:hAnsi="Times New Roman" w:cs="Times New Roman"/>
          <w:sz w:val="24"/>
          <w:szCs w:val="24"/>
        </w:rPr>
        <w:t xml:space="preserve">designated </w:t>
      </w:r>
      <w:r w:rsidR="00394B7D">
        <w:rPr>
          <w:rFonts w:ascii="Times New Roman" w:hAnsi="Times New Roman" w:cs="Times New Roman"/>
          <w:sz w:val="24"/>
          <w:szCs w:val="24"/>
        </w:rPr>
        <w:t>Affirmative Action Officer</w:t>
      </w:r>
      <w:r w:rsidR="00B51973">
        <w:rPr>
          <w:rFonts w:ascii="Times New Roman" w:hAnsi="Times New Roman" w:cs="Times New Roman"/>
          <w:sz w:val="24"/>
          <w:szCs w:val="24"/>
        </w:rPr>
        <w:t xml:space="preserve"> </w:t>
      </w:r>
      <w:r w:rsidR="00E12A09" w:rsidRPr="00D6276F">
        <w:rPr>
          <w:rFonts w:ascii="Times New Roman" w:hAnsi="Times New Roman" w:cs="Times New Roman"/>
          <w:sz w:val="24"/>
          <w:szCs w:val="24"/>
        </w:rPr>
        <w:t>and/or Chief Administrative Officer</w:t>
      </w:r>
      <w:r w:rsidRPr="00D6276F">
        <w:rPr>
          <w:rFonts w:ascii="Times New Roman" w:hAnsi="Times New Roman" w:cs="Times New Roman"/>
          <w:sz w:val="24"/>
          <w:szCs w:val="24"/>
        </w:rPr>
        <w:t xml:space="preserve">. </w:t>
      </w:r>
    </w:p>
    <w:p w14:paraId="46DE3F95" w14:textId="77777777" w:rsidR="00394B7D" w:rsidRPr="00CE0CA3" w:rsidRDefault="00394B7D" w:rsidP="00394B7D">
      <w:pPr>
        <w:jc w:val="both"/>
        <w:rPr>
          <w:rFonts w:ascii="Times New Roman" w:hAnsi="Times New Roman" w:cs="Times New Roman"/>
          <w:b/>
          <w:sz w:val="24"/>
          <w:szCs w:val="24"/>
        </w:rPr>
      </w:pPr>
      <w:r w:rsidRPr="00D7129A">
        <w:rPr>
          <w:rFonts w:ascii="Times New Roman" w:hAnsi="Times New Roman" w:cs="Times New Roman"/>
          <w:sz w:val="24"/>
          <w:szCs w:val="24"/>
          <w:u w:val="single"/>
        </w:rPr>
        <w:t>Training</w:t>
      </w:r>
      <w:r w:rsidRPr="00CE0CA3">
        <w:rPr>
          <w:rFonts w:ascii="Times New Roman" w:hAnsi="Times New Roman" w:cs="Times New Roman"/>
          <w:sz w:val="24"/>
          <w:szCs w:val="24"/>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recognizes the need to reinforce its policies with effective training. Training is to be provided to all supervisory and non-supervisory employees. Ultimately, the goal of effective training is to build a culture in which all employ</w:t>
      </w:r>
      <w:r>
        <w:rPr>
          <w:rFonts w:ascii="Times New Roman" w:hAnsi="Times New Roman" w:cs="Times New Roman"/>
          <w:sz w:val="24"/>
          <w:szCs w:val="24"/>
        </w:rPr>
        <w:t>ees</w:t>
      </w:r>
      <w:r w:rsidRPr="00CE0CA3">
        <w:rPr>
          <w:rFonts w:ascii="Times New Roman" w:hAnsi="Times New Roman" w:cs="Times New Roman"/>
          <w:sz w:val="24"/>
          <w:szCs w:val="24"/>
        </w:rPr>
        <w:t xml:space="preserve"> feel safe. Training may be conducted in person or through electronic means. To the extent economically and operationally feasible, training should be conducted live whenever possible. Training should empower participants to intervene appropriately when they witness harassment or discrimination. This means not only training participants on the requirements of the policy prohibiting harassment and discrimination, but also training participants on tools for response and lodging complaints. Training should emphasize the negative impact of harassment and discrimination on employees, workplace productivity, workplace culture, and encouraging those employees who either experience harassment/discrimination or witness it to report it.</w:t>
      </w:r>
    </w:p>
    <w:p w14:paraId="573A0F05" w14:textId="77777777" w:rsidR="00394B7D" w:rsidRPr="00CE0CA3" w:rsidRDefault="00394B7D" w:rsidP="00394B7D">
      <w:pPr>
        <w:jc w:val="both"/>
        <w:rPr>
          <w:rFonts w:ascii="Times New Roman" w:hAnsi="Times New Roman" w:cs="Times New Roman"/>
          <w:sz w:val="24"/>
          <w:szCs w:val="24"/>
        </w:rPr>
      </w:pPr>
      <w:r w:rsidRPr="00D7129A">
        <w:rPr>
          <w:rFonts w:ascii="Times New Roman" w:hAnsi="Times New Roman" w:cs="Times New Roman"/>
          <w:sz w:val="24"/>
          <w:szCs w:val="24"/>
          <w:u w:val="single"/>
        </w:rPr>
        <w:t>Monitor for Compliance</w:t>
      </w:r>
      <w:r w:rsidRPr="00CE0CA3">
        <w:rPr>
          <w:rFonts w:ascii="Times New Roman" w:hAnsi="Times New Roman" w:cs="Times New Roman"/>
          <w:sz w:val="24"/>
          <w:szCs w:val="24"/>
          <w:u w:val="single"/>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acknowledges the importance of ensuring that employers’ policies and procedures are actually working as intended to prevent sexual harassment and other forms of discrimination from occurring in the workplace. It is the expectation of the Employer that all supervisors shall enforce anti-harassment policies and that setting the proper example is part of their job description and part of the evaluation of their job performance. The Employer will engage in proactive efforts to monitor and ensure compliance with its policies within their workplaces.</w:t>
      </w:r>
    </w:p>
    <w:p w14:paraId="697D0EAA" w14:textId="77777777" w:rsidR="00394B7D" w:rsidRPr="00D6276F" w:rsidRDefault="00394B7D" w:rsidP="003150D7">
      <w:pPr>
        <w:jc w:val="both"/>
        <w:rPr>
          <w:rFonts w:ascii="Times New Roman" w:hAnsi="Times New Roman" w:cs="Times New Roman"/>
          <w:sz w:val="24"/>
          <w:szCs w:val="24"/>
        </w:rPr>
      </w:pPr>
    </w:p>
    <w:p w14:paraId="1587F34C" w14:textId="77777777" w:rsidR="00E12A09" w:rsidRPr="00D6276F" w:rsidRDefault="00E12A09" w:rsidP="003150D7">
      <w:pPr>
        <w:jc w:val="both"/>
        <w:rPr>
          <w:rFonts w:ascii="Times New Roman" w:hAnsi="Times New Roman" w:cs="Times New Roman"/>
          <w:sz w:val="24"/>
          <w:szCs w:val="24"/>
        </w:rPr>
      </w:pPr>
    </w:p>
    <w:p w14:paraId="1A1FDB00" w14:textId="77777777"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2F2D2B0F" w14:textId="72D99EBC" w:rsidR="00B51973" w:rsidRDefault="00B51973" w:rsidP="00B51973">
      <w:pPr>
        <w:jc w:val="center"/>
        <w:rPr>
          <w:rFonts w:ascii="Times New Roman" w:hAnsi="Times New Roman" w:cs="Times New Roman"/>
          <w:sz w:val="24"/>
          <w:szCs w:val="24"/>
        </w:rPr>
      </w:pPr>
      <w:r>
        <w:rPr>
          <w:rFonts w:ascii="Times New Roman" w:hAnsi="Times New Roman" w:cs="Times New Roman"/>
          <w:sz w:val="24"/>
          <w:szCs w:val="24"/>
        </w:rPr>
        <w:lastRenderedPageBreak/>
        <w:t>Contact Information</w:t>
      </w:r>
    </w:p>
    <w:p w14:paraId="21AB8CA8" w14:textId="3581122D"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[ENTER NAME AND CONTACT INFORMATION OF THE FOLLOWING INDIVIDUALS:</w:t>
      </w:r>
    </w:p>
    <w:p w14:paraId="24C1AFC6" w14:textId="77777777" w:rsidR="00B51973" w:rsidRPr="000E591E" w:rsidRDefault="00B51973" w:rsidP="00B51973">
      <w:pPr>
        <w:jc w:val="center"/>
        <w:rPr>
          <w:rFonts w:ascii="Times New Roman" w:hAnsi="Times New Roman" w:cs="Times New Roman"/>
          <w:sz w:val="24"/>
          <w:szCs w:val="24"/>
          <w:highlight w:val="yellow"/>
        </w:rPr>
      </w:pPr>
    </w:p>
    <w:p w14:paraId="33A31A9F" w14:textId="41300D9B"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1. CHIEF ADMINISTRATIVE OFFICER</w:t>
      </w:r>
    </w:p>
    <w:p w14:paraId="13410A2D" w14:textId="44B79C47" w:rsidR="001649A8" w:rsidRDefault="00B51973" w:rsidP="00B51973">
      <w:pPr>
        <w:jc w:val="center"/>
        <w:rPr>
          <w:rFonts w:ascii="Times New Roman" w:hAnsi="Times New Roman" w:cs="Times New Roman"/>
          <w:sz w:val="24"/>
          <w:szCs w:val="24"/>
        </w:rPr>
      </w:pPr>
      <w:r w:rsidRPr="000E591E">
        <w:rPr>
          <w:rFonts w:ascii="Times New Roman" w:hAnsi="Times New Roman" w:cs="Times New Roman"/>
          <w:sz w:val="24"/>
          <w:szCs w:val="24"/>
          <w:highlight w:val="yellow"/>
        </w:rPr>
        <w:t>2. AFFIRMATIVE ACTION OFFICER]</w:t>
      </w:r>
    </w:p>
    <w:p w14:paraId="52F31A92" w14:textId="77777777" w:rsidR="001649A8" w:rsidRDefault="001649A8">
      <w:pPr>
        <w:rPr>
          <w:rFonts w:ascii="Times New Roman" w:hAnsi="Times New Roman" w:cs="Times New Roman"/>
          <w:sz w:val="24"/>
          <w:szCs w:val="24"/>
        </w:rPr>
      </w:pPr>
      <w:r>
        <w:rPr>
          <w:rFonts w:ascii="Times New Roman" w:hAnsi="Times New Roman" w:cs="Times New Roman"/>
          <w:sz w:val="24"/>
          <w:szCs w:val="24"/>
        </w:rPr>
        <w:br w:type="page"/>
      </w:r>
    </w:p>
    <w:p w14:paraId="46D1EA17" w14:textId="0C42BCCE" w:rsidR="001649A8" w:rsidRDefault="001649A8" w:rsidP="001649A8">
      <w:pPr>
        <w:widowControl w:val="0"/>
        <w:spacing w:before="69" w:after="0" w:line="240" w:lineRule="auto"/>
        <w:ind w:left="12" w:right="50"/>
        <w:jc w:val="center"/>
        <w:rPr>
          <w:rFonts w:ascii="Times New Roman" w:eastAsia="Times New Roman" w:hAnsi="Times New Roman" w:cs="Times New Roman"/>
          <w:sz w:val="24"/>
          <w:szCs w:val="24"/>
        </w:rPr>
      </w:pPr>
      <w:r w:rsidRPr="001649A8">
        <w:rPr>
          <w:rFonts w:ascii="Times New Roman" w:eastAsia="Times New Roman" w:hAnsi="Times New Roman" w:cs="Times New Roman"/>
          <w:sz w:val="24"/>
          <w:szCs w:val="24"/>
        </w:rPr>
        <w:lastRenderedPageBreak/>
        <w:t>Harassment Complaint</w:t>
      </w:r>
      <w:r w:rsidRPr="001649A8">
        <w:rPr>
          <w:rFonts w:ascii="Times New Roman" w:eastAsia="Times New Roman" w:hAnsi="Times New Roman" w:cs="Times New Roman"/>
          <w:spacing w:val="-7"/>
          <w:sz w:val="24"/>
          <w:szCs w:val="24"/>
        </w:rPr>
        <w:t xml:space="preserve"> </w:t>
      </w:r>
      <w:r w:rsidRPr="001649A8">
        <w:rPr>
          <w:rFonts w:ascii="Times New Roman" w:eastAsia="Times New Roman" w:hAnsi="Times New Roman" w:cs="Times New Roman"/>
          <w:sz w:val="24"/>
          <w:szCs w:val="24"/>
        </w:rPr>
        <w:t>Form</w:t>
      </w:r>
    </w:p>
    <w:p w14:paraId="7751EA72" w14:textId="77777777" w:rsidR="00000D44" w:rsidRPr="001649A8" w:rsidRDefault="00000D44" w:rsidP="001649A8">
      <w:pPr>
        <w:widowControl w:val="0"/>
        <w:spacing w:before="69" w:after="0" w:line="240" w:lineRule="auto"/>
        <w:ind w:left="12" w:right="50"/>
        <w:jc w:val="center"/>
        <w:rPr>
          <w:rFonts w:ascii="Times New Roman" w:eastAsia="Times New Roman" w:hAnsi="Times New Roman" w:cs="Times New Roman"/>
          <w:sz w:val="24"/>
          <w:szCs w:val="24"/>
        </w:rPr>
      </w:pPr>
    </w:p>
    <w:p w14:paraId="531CA069" w14:textId="77777777" w:rsidR="00000D44" w:rsidRPr="00D62A22" w:rsidRDefault="00000D44" w:rsidP="00000D44">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D62A22">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7E0E58FB"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07789337" w14:textId="40F53E7F" w:rsidR="001649A8" w:rsidRPr="001649A8" w:rsidRDefault="0005399E" w:rsidP="0005399E">
      <w:pPr>
        <w:widowControl w:val="0"/>
        <w:tabs>
          <w:tab w:val="left" w:pos="9423"/>
        </w:tabs>
        <w:spacing w:after="0" w:line="240" w:lineRule="auto"/>
        <w:rPr>
          <w:rFonts w:ascii="Times New Roman" w:eastAsia="Times New Roman" w:hAnsi="Times New Roman" w:cs="Times New Roman"/>
        </w:rPr>
      </w:pPr>
      <w:r>
        <w:rPr>
          <w:rFonts w:ascii="Times New Roman" w:eastAsia="Calibri" w:hAnsi="Calibri" w:cs="Times New Roman"/>
        </w:rPr>
        <w:t xml:space="preserve">  </w:t>
      </w:r>
      <w:r w:rsidR="001649A8" w:rsidRPr="001649A8">
        <w:rPr>
          <w:rFonts w:ascii="Times New Roman" w:eastAsia="Calibri" w:hAnsi="Calibri" w:cs="Times New Roman"/>
        </w:rPr>
        <w:t>Name:</w:t>
      </w:r>
      <w:r w:rsidR="001649A8" w:rsidRPr="001649A8">
        <w:rPr>
          <w:rFonts w:ascii="Times New Roman" w:eastAsia="Calibri" w:hAnsi="Calibri" w:cs="Times New Roman"/>
          <w:spacing w:val="1"/>
        </w:rPr>
        <w:t xml:space="preserve"> </w:t>
      </w:r>
      <w:r w:rsidR="001649A8" w:rsidRPr="001649A8">
        <w:rPr>
          <w:rFonts w:ascii="Times New Roman" w:eastAsia="Calibri" w:hAnsi="Calibri" w:cs="Times New Roman"/>
          <w:u w:val="single" w:color="000000"/>
        </w:rPr>
        <w:t xml:space="preserve"> </w:t>
      </w:r>
      <w:r w:rsidR="001649A8" w:rsidRPr="001649A8">
        <w:rPr>
          <w:rFonts w:ascii="Times New Roman" w:eastAsia="Calibri" w:hAnsi="Calibri" w:cs="Times New Roman"/>
          <w:u w:val="single" w:color="000000"/>
        </w:rPr>
        <w:tab/>
      </w:r>
    </w:p>
    <w:p w14:paraId="37B46C8A"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1FB4AF85" w14:textId="77777777" w:rsidR="001649A8" w:rsidRPr="001649A8" w:rsidRDefault="001649A8" w:rsidP="001649A8">
      <w:pPr>
        <w:widowControl w:val="0"/>
        <w:tabs>
          <w:tab w:val="left" w:pos="9531"/>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Department: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71BE3C6F"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2A21543A" w14:textId="77777777" w:rsidR="001649A8" w:rsidRPr="001649A8" w:rsidRDefault="001649A8" w:rsidP="001649A8">
      <w:pPr>
        <w:widowControl w:val="0"/>
        <w:tabs>
          <w:tab w:val="left" w:pos="9531"/>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Job</w:t>
      </w:r>
      <w:r w:rsidRPr="001649A8">
        <w:rPr>
          <w:rFonts w:ascii="Times New Roman" w:eastAsia="Calibri" w:hAnsi="Calibri" w:cs="Times New Roman"/>
          <w:spacing w:val="-5"/>
        </w:rPr>
        <w:t xml:space="preserve"> </w:t>
      </w:r>
      <w:r w:rsidRPr="001649A8">
        <w:rPr>
          <w:rFonts w:ascii="Times New Roman" w:eastAsia="Calibri" w:hAnsi="Calibri" w:cs="Times New Roman"/>
        </w:rPr>
        <w:t>Title:</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BA9101B"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7FDBD03E" w14:textId="77777777" w:rsidR="001649A8" w:rsidRPr="001649A8" w:rsidRDefault="001649A8" w:rsidP="001649A8">
      <w:pPr>
        <w:widowControl w:val="0"/>
        <w:tabs>
          <w:tab w:val="left" w:pos="9531"/>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Supervisor:</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2ED0E511" w14:textId="77777777" w:rsidR="001649A8" w:rsidRPr="001649A8" w:rsidRDefault="001649A8" w:rsidP="001649A8">
      <w:pPr>
        <w:widowControl w:val="0"/>
        <w:spacing w:before="7" w:after="0" w:line="240" w:lineRule="auto"/>
        <w:rPr>
          <w:rFonts w:ascii="Times New Roman" w:eastAsia="Times New Roman" w:hAnsi="Times New Roman" w:cs="Times New Roman"/>
          <w:sz w:val="15"/>
          <w:szCs w:val="15"/>
        </w:rPr>
      </w:pPr>
    </w:p>
    <w:p w14:paraId="1EF09179" w14:textId="77777777" w:rsidR="001649A8" w:rsidRPr="001649A8" w:rsidRDefault="001649A8" w:rsidP="001649A8">
      <w:pPr>
        <w:widowControl w:val="0"/>
        <w:tabs>
          <w:tab w:val="left" w:pos="9532"/>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8"/>
        </w:rPr>
        <w:t xml:space="preserve"> </w:t>
      </w:r>
      <w:r w:rsidRPr="001649A8">
        <w:rPr>
          <w:rFonts w:ascii="Times New Roman" w:eastAsia="Calibri" w:hAnsi="Calibri" w:cs="Times New Roman"/>
          <w:i/>
        </w:rPr>
        <w:t>any)</w:t>
      </w:r>
      <w:r w:rsidRPr="001649A8">
        <w:rPr>
          <w:rFonts w:ascii="Times New Roman" w:eastAsia="Calibri" w:hAnsi="Calibri" w:cs="Times New Roman"/>
        </w:rPr>
        <w:t>:</w:t>
      </w:r>
      <w:r w:rsidRPr="001649A8">
        <w:rPr>
          <w:rFonts w:ascii="Times New Roman" w:eastAsia="Calibri" w:hAnsi="Calibri" w:cs="Times New Roman"/>
          <w:spacing w:val="1"/>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0E098FB3"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1FDA771C" w14:textId="77777777" w:rsidR="001649A8" w:rsidRPr="001649A8" w:rsidRDefault="001649A8" w:rsidP="001649A8">
      <w:pPr>
        <w:widowControl w:val="0"/>
        <w:tabs>
          <w:tab w:val="left" w:pos="9532"/>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Time Period Covered by</w:t>
      </w:r>
      <w:r w:rsidRPr="001649A8">
        <w:rPr>
          <w:rFonts w:ascii="Times New Roman" w:eastAsia="Calibri" w:hAnsi="Calibri" w:cs="Times New Roman"/>
          <w:spacing w:val="-9"/>
        </w:rPr>
        <w:t xml:space="preserve"> </w:t>
      </w:r>
      <w:r w:rsidRPr="001649A8">
        <w:rPr>
          <w:rFonts w:ascii="Times New Roman" w:eastAsia="Calibri" w:hAnsi="Calibri" w:cs="Times New Roman"/>
        </w:rPr>
        <w:t>Complaint: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1B181FA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783F3A9" w14:textId="77777777" w:rsidR="001649A8" w:rsidRPr="001649A8" w:rsidRDefault="001649A8" w:rsidP="001649A8">
      <w:pPr>
        <w:widowControl w:val="0"/>
        <w:spacing w:before="8" w:after="0" w:line="240" w:lineRule="auto"/>
        <w:rPr>
          <w:rFonts w:ascii="Times New Roman" w:eastAsia="Times New Roman" w:hAnsi="Times New Roman" w:cs="Times New Roman"/>
          <w:sz w:val="17"/>
          <w:szCs w:val="17"/>
        </w:rPr>
      </w:pPr>
    </w:p>
    <w:p w14:paraId="6C275CA1"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Individuals Who Allegedly Committed</w:t>
      </w:r>
      <w:r w:rsidRPr="001649A8">
        <w:rPr>
          <w:rFonts w:ascii="Times New Roman" w:eastAsia="Calibri" w:hAnsi="Calibri" w:cs="Times New Roman"/>
          <w:spacing w:val="-13"/>
        </w:rPr>
        <w:t xml:space="preserve"> </w:t>
      </w:r>
      <w:r w:rsidRPr="001649A8">
        <w:rPr>
          <w:rFonts w:ascii="Times New Roman" w:eastAsia="Calibri" w:hAnsi="Calibri" w:cs="Times New Roman"/>
        </w:rPr>
        <w:t>Harassment:</w:t>
      </w:r>
    </w:p>
    <w:p w14:paraId="3D197C35" w14:textId="77777777" w:rsidR="001649A8" w:rsidRPr="001649A8" w:rsidRDefault="001649A8" w:rsidP="001649A8">
      <w:pPr>
        <w:widowControl w:val="0"/>
        <w:spacing w:after="0" w:line="240" w:lineRule="auto"/>
        <w:rPr>
          <w:rFonts w:ascii="Times New Roman" w:eastAsia="Times New Roman" w:hAnsi="Times New Roman" w:cs="Times New Roman"/>
        </w:rPr>
      </w:pPr>
    </w:p>
    <w:p w14:paraId="15BED081" w14:textId="77777777" w:rsidR="001649A8" w:rsidRPr="001649A8" w:rsidRDefault="001649A8" w:rsidP="001649A8">
      <w:pPr>
        <w:widowControl w:val="0"/>
        <w:tabs>
          <w:tab w:val="left" w:pos="4282"/>
          <w:tab w:val="left" w:pos="8346"/>
        </w:tabs>
        <w:spacing w:after="0" w:line="240" w:lineRule="auto"/>
        <w:ind w:left="840"/>
        <w:rPr>
          <w:rFonts w:ascii="Times New Roman" w:eastAsia="Times New Roman" w:hAnsi="Times New Roman" w:cs="Times New Roman"/>
        </w:rPr>
      </w:pPr>
      <w:r w:rsidRPr="001649A8">
        <w:rPr>
          <w:rFonts w:ascii="Times New Roman" w:eastAsia="Calibri" w:hAnsi="Calibri" w:cs="Times New Roman"/>
          <w:spacing w:val="-2"/>
        </w:rPr>
        <w:t>Name</w:t>
      </w:r>
      <w:r w:rsidRPr="001649A8">
        <w:rPr>
          <w:rFonts w:ascii="Times New Roman" w:eastAsia="Calibri" w:hAnsi="Calibri" w:cs="Times New Roman"/>
          <w:spacing w:val="-2"/>
        </w:rPr>
        <w:tab/>
      </w:r>
      <w:r w:rsidRPr="001649A8">
        <w:rPr>
          <w:rFonts w:ascii="Times New Roman" w:eastAsia="Calibri" w:hAnsi="Calibri" w:cs="Times New Roman"/>
          <w:spacing w:val="-1"/>
        </w:rPr>
        <w:t>Department</w:t>
      </w:r>
      <w:r w:rsidRPr="001649A8">
        <w:rPr>
          <w:rFonts w:ascii="Times New Roman" w:eastAsia="Calibri" w:hAnsi="Calibri" w:cs="Times New Roman"/>
          <w:spacing w:val="-1"/>
        </w:rPr>
        <w:tab/>
        <w:t>Job</w:t>
      </w:r>
      <w:r w:rsidRPr="001649A8">
        <w:rPr>
          <w:rFonts w:ascii="Times New Roman" w:eastAsia="Calibri" w:hAnsi="Calibri" w:cs="Times New Roman"/>
          <w:spacing w:val="3"/>
        </w:rPr>
        <w:t xml:space="preserve"> </w:t>
      </w:r>
      <w:r w:rsidRPr="001649A8">
        <w:rPr>
          <w:rFonts w:ascii="Times New Roman" w:eastAsia="Calibri" w:hAnsi="Calibri" w:cs="Times New Roman"/>
          <w:spacing w:val="-1"/>
        </w:rPr>
        <w:t>Title</w:t>
      </w:r>
    </w:p>
    <w:p w14:paraId="545190C5" w14:textId="77777777" w:rsidR="001649A8" w:rsidRPr="001649A8" w:rsidRDefault="001649A8" w:rsidP="001649A8">
      <w:pPr>
        <w:widowControl w:val="0"/>
        <w:spacing w:before="5" w:after="0" w:line="240" w:lineRule="auto"/>
        <w:rPr>
          <w:rFonts w:ascii="Times New Roman" w:eastAsia="Times New Roman" w:hAnsi="Times New Roman" w:cs="Times New Roman"/>
          <w:sz w:val="32"/>
          <w:szCs w:val="32"/>
        </w:rPr>
      </w:pPr>
    </w:p>
    <w:p w14:paraId="582BC057" w14:textId="77777777" w:rsidR="001649A8" w:rsidRPr="001649A8" w:rsidRDefault="001649A8" w:rsidP="001649A8">
      <w:pPr>
        <w:widowControl w:val="0"/>
        <w:tabs>
          <w:tab w:val="left" w:pos="9532"/>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1.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217E9D3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16288D3"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0C27B676"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525E294" wp14:editId="39720B20">
                <wp:extent cx="5722620" cy="6350"/>
                <wp:effectExtent l="6350" t="8890" r="5080" b="3810"/>
                <wp:docPr id="1178"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9" name="Group 778"/>
                        <wpg:cNvGrpSpPr>
                          <a:grpSpLocks/>
                        </wpg:cNvGrpSpPr>
                        <wpg:grpSpPr bwMode="auto">
                          <a:xfrm>
                            <a:off x="5" y="5"/>
                            <a:ext cx="9002" cy="2"/>
                            <a:chOff x="5" y="5"/>
                            <a:chExt cx="9002" cy="2"/>
                          </a:xfrm>
                        </wpg:grpSpPr>
                        <wps:wsp>
                          <wps:cNvPr id="1180" name="Freeform 779"/>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1E6C38" id="Group 777"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">
                <v:group id="Group 778"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779"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Vc8EA&#10;AADdAAAADwAAAGRycy9kb3ducmV2LnhtbESPQYvCMBCF74L/IYywN01dUaQaRWQFr1tFr0MztsVm&#10;UpKo9d/vHBa8zfDevPfNetu7Vj0pxMazgekkA0VcettwZeB8OoyXoGJCtth6JgNvirDdDAdrzK1/&#10;8S89i1QpCeGYo4E6pS7XOpY1OYwT3xGLdvPBYZI1VNoGfEm4a/V3li20w4alocaO9jWV9+LhDFzc&#10;2/74U3ZduCOfi27O9xRmxnyN+t0KVKI+fcz/10cr+NOl8Ms3MoL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VXPBAAAA3QAAAA8AAAAAAAAAAAAAAAAAmAIAAGRycy9kb3du&#10;cmV2LnhtbFBLBQYAAAAABAAEAPUAAACGAwAAAAA=&#10;" path="m,l9001,e" filled="f" strokeweight=".48pt">
                    <v:path arrowok="t" o:connecttype="custom" o:connectlocs="0,0;9001,0" o:connectangles="0,0"/>
                  </v:shape>
                </v:group>
                <w10:anchorlock/>
              </v:group>
            </w:pict>
          </mc:Fallback>
        </mc:AlternateContent>
      </w:r>
    </w:p>
    <w:p w14:paraId="6A8F7BFF"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2.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1D94C92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FF54C4E" w14:textId="77777777" w:rsidR="001649A8" w:rsidRPr="001649A8" w:rsidRDefault="001649A8" w:rsidP="001649A8">
      <w:pPr>
        <w:widowControl w:val="0"/>
        <w:spacing w:before="4" w:after="0" w:line="240" w:lineRule="auto"/>
        <w:rPr>
          <w:rFonts w:ascii="Times New Roman" w:eastAsia="Times New Roman" w:hAnsi="Times New Roman" w:cs="Times New Roman"/>
          <w:sz w:val="10"/>
          <w:szCs w:val="10"/>
        </w:rPr>
      </w:pPr>
    </w:p>
    <w:p w14:paraId="307D518F"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721AFC7" wp14:editId="12614761">
                <wp:extent cx="5722620" cy="6350"/>
                <wp:effectExtent l="6350" t="6985" r="5080" b="5715"/>
                <wp:docPr id="1175"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6" name="Group 775"/>
                        <wpg:cNvGrpSpPr>
                          <a:grpSpLocks/>
                        </wpg:cNvGrpSpPr>
                        <wpg:grpSpPr bwMode="auto">
                          <a:xfrm>
                            <a:off x="5" y="5"/>
                            <a:ext cx="9002" cy="2"/>
                            <a:chOff x="5" y="5"/>
                            <a:chExt cx="9002" cy="2"/>
                          </a:xfrm>
                        </wpg:grpSpPr>
                        <wps:wsp>
                          <wps:cNvPr id="1177" name="Freeform 776"/>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AFF5EF" id="Group 774"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qPfw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">
                <v:group id="Group 775"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Freeform 776"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9IL4A&#10;AADdAAAADwAAAGRycy9kb3ducmV2LnhtbERPy6rCMBDdC/cfwlxwp6mKD6pRRBTcWotuh2Zsi82k&#10;JFHr399cENzN4TxntelMI57kfG1ZwWiYgCAurK65VJCfD4MFCB+QNTaWScGbPGzWP70Vptq++ETP&#10;LJQihrBPUUEVQptK6YuKDPqhbYkjd7POYIjQlVI7fMVw08hxksykwZpjQ4Ut7Soq7tnDKLiYt97b&#10;c3KdmSPnWTvle3ATpfq/3XYJIlAXvuKP+6jj/NF8Dv/fxB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vSC+AAAA3QAAAA8AAAAAAAAAAAAAAAAAmAIAAGRycy9kb3ducmV2&#10;LnhtbFBLBQYAAAAABAAEAPUAAACDAwAAAAA=&#10;" path="m,l9001,e" filled="f" strokeweight=".48pt">
                    <v:path arrowok="t" o:connecttype="custom" o:connectlocs="0,0;9001,0" o:connectangles="0,0"/>
                  </v:shape>
                </v:group>
                <w10:anchorlock/>
              </v:group>
            </w:pict>
          </mc:Fallback>
        </mc:AlternateContent>
      </w:r>
    </w:p>
    <w:p w14:paraId="52AEB34A"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3.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1320FDA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3AF5BA9"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295C4F7E"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8FBFECC" wp14:editId="366AB88B">
                <wp:extent cx="5722620" cy="6350"/>
                <wp:effectExtent l="6350" t="3810" r="5080" b="8890"/>
                <wp:docPr id="1172"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3" name="Group 772"/>
                        <wpg:cNvGrpSpPr>
                          <a:grpSpLocks/>
                        </wpg:cNvGrpSpPr>
                        <wpg:grpSpPr bwMode="auto">
                          <a:xfrm>
                            <a:off x="5" y="5"/>
                            <a:ext cx="9002" cy="2"/>
                            <a:chOff x="5" y="5"/>
                            <a:chExt cx="9002" cy="2"/>
                          </a:xfrm>
                        </wpg:grpSpPr>
                        <wps:wsp>
                          <wps:cNvPr id="1174" name="Freeform 773"/>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F08C99" id="Group 771"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DX+IkSEAwAA3ggAAA4AAAAAAAAAAAAAAAAALgIAAGRycy9l&#10;Mm9Eb2MueG1sUEsBAi0AFAAGAAgAAAAhAJYEtm3aAAAAAwEAAA8AAAAAAAAAAAAAAAAA3gUAAGRy&#10;cy9kb3ducmV2LnhtbFBLBQYAAAAABAAEAPMAAADlBgAAAAA=&#10;">
                <v:group id="Group 772"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shape id="Freeform 773"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jV8AA&#10;AADdAAAADwAAAGRycy9kb3ducmV2LnhtbERPS4vCMBC+C/6HMAt701TXx9JtFBEFr1tFr0Mz25Y2&#10;k5JErf/eCAve5uN7TrbuTStu5HxtWcFknIAgLqyuuVRwOu5H3yB8QNbYWiYFD/KwXg0HGaba3vmX&#10;bnkoRQxhn6KCKoQuldIXFRn0Y9sRR+7POoMhQldK7fAew00rp0mykAZrjg0VdrStqGjyq1FwNg+9&#10;s8fksjAHPuXdnJvgvpT6/Og3PyAC9eEt/ncfdJw/Wc7g9U08Qa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4jV8AAAADdAAAADwAAAAAAAAAAAAAAAACYAgAAZHJzL2Rvd25y&#10;ZXYueG1sUEsFBgAAAAAEAAQA9QAAAIUDAAAAAA==&#10;" path="m,l9001,e" filled="f" strokeweight=".48pt">
                    <v:path arrowok="t" o:connecttype="custom" o:connectlocs="0,0;9001,0" o:connectangles="0,0"/>
                  </v:shape>
                </v:group>
                <w10:anchorlock/>
              </v:group>
            </w:pict>
          </mc:Fallback>
        </mc:AlternateContent>
      </w:r>
    </w:p>
    <w:p w14:paraId="55625A3B"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4.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92C71E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919CCE1"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DD5D583"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7367D92" wp14:editId="407C120C">
                <wp:extent cx="5722620" cy="6350"/>
                <wp:effectExtent l="6350" t="1905" r="5080" b="10795"/>
                <wp:docPr id="1169"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0" name="Group 769"/>
                        <wpg:cNvGrpSpPr>
                          <a:grpSpLocks/>
                        </wpg:cNvGrpSpPr>
                        <wpg:grpSpPr bwMode="auto">
                          <a:xfrm>
                            <a:off x="5" y="5"/>
                            <a:ext cx="9002" cy="2"/>
                            <a:chOff x="5" y="5"/>
                            <a:chExt cx="9002" cy="2"/>
                          </a:xfrm>
                        </wpg:grpSpPr>
                        <wps:wsp>
                          <wps:cNvPr id="1171" name="Freeform 770"/>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F325C2" id="Group 768"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PbZIVyEAwAA3ggAAA4AAAAAAAAAAAAAAAAALgIAAGRycy9l&#10;Mm9Eb2MueG1sUEsBAi0AFAAGAAgAAAAhAJYEtm3aAAAAAwEAAA8AAAAAAAAAAAAAAAAA3gUAAGRy&#10;cy9kb3ducmV2LnhtbFBLBQYAAAAABAAEAPMAAADlBgAAAAA=&#10;">
                <v:group id="Group 769"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770"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Az78A&#10;AADdAAAADwAAAGRycy9kb3ducmV2LnhtbERPTYvCMBC9L/gfwgje1rTKqnSNIqLgdavodWhm22Iz&#10;KUls67/fLAje5vE+Z70dTCM6cr62rCCdJiCIC6trLhVczsfPFQgfkDU2lknBkzxsN6OPNWba9vxD&#10;XR5KEUPYZ6igCqHNpPRFRQb91LbEkfu1zmCI0JVSO+xjuGnkLEkW0mDNsaHClvYVFff8YRRczVMf&#10;7Dm5LcyJL3n7xffg5kpNxsPuG0SgIbzFL/dJx/npMoX/b+IJ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CYDPvwAAAN0AAAAPAAAAAAAAAAAAAAAAAJgCAABkcnMvZG93bnJl&#10;di54bWxQSwUGAAAAAAQABAD1AAAAhAMAAAAA&#10;" path="m,l9001,e" filled="f" strokeweight=".48pt">
                    <v:path arrowok="t" o:connecttype="custom" o:connectlocs="0,0;9001,0" o:connectangles="0,0"/>
                  </v:shape>
                </v:group>
                <w10:anchorlock/>
              </v:group>
            </w:pict>
          </mc:Fallback>
        </mc:AlternateContent>
      </w:r>
    </w:p>
    <w:p w14:paraId="3F6CF382"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5.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1C691E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9D71B70"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C446217"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2CD1F30" wp14:editId="4232638E">
                <wp:extent cx="5722620" cy="6350"/>
                <wp:effectExtent l="6350" t="9525" r="5080" b="3175"/>
                <wp:docPr id="1166"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67" name="Group 766"/>
                        <wpg:cNvGrpSpPr>
                          <a:grpSpLocks/>
                        </wpg:cNvGrpSpPr>
                        <wpg:grpSpPr bwMode="auto">
                          <a:xfrm>
                            <a:off x="5" y="5"/>
                            <a:ext cx="9002" cy="2"/>
                            <a:chOff x="5" y="5"/>
                            <a:chExt cx="9002" cy="2"/>
                          </a:xfrm>
                        </wpg:grpSpPr>
                        <wps:wsp>
                          <wps:cNvPr id="1168" name="Freeform 767"/>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1F2876" id="Group 765"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Q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">
                <v:group id="Group 766"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767"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8IA&#10;AADdAAAADwAAAGRycy9kb3ducmV2LnhtbESPQYvCMBCF74L/IYywN01dsUg1isgKXrfK7nVoxrbY&#10;TEoStf77ncOCtxnem/e+2ewG16kHhdh6NjCfZaCIK29brg1czsfpClRMyBY7z2TgRRF22/Fog4X1&#10;T/6mR5lqJSEcCzTQpNQXWseqIYdx5nti0a4+OEyyhlrbgE8Jd53+zLJcO2xZGhrs6dBQdSvvzsCP&#10;e9kvf85+c3fiS9kv+ZbCwpiPybBfg0o0pLf5//pkBX+eC658IyP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r+PwgAAAN0AAAAPAAAAAAAAAAAAAAAAAJgCAABkcnMvZG93&#10;bnJldi54bWxQSwUGAAAAAAQABAD1AAAAhwMAAAAA&#10;" path="m,l9001,e" filled="f" strokeweight=".48pt">
                    <v:path arrowok="t" o:connecttype="custom" o:connectlocs="0,0;9001,0" o:connectangles="0,0"/>
                  </v:shape>
                </v:group>
                <w10:anchorlock/>
              </v:group>
            </w:pict>
          </mc:Fallback>
        </mc:AlternateContent>
      </w:r>
    </w:p>
    <w:p w14:paraId="4673F45B"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69722564"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Describe the dates and the nature of the harassment allegedly committed by each identified</w:t>
      </w:r>
      <w:r w:rsidRPr="001649A8">
        <w:rPr>
          <w:rFonts w:ascii="Times New Roman" w:eastAsia="Calibri" w:hAnsi="Calibri" w:cs="Times New Roman"/>
          <w:spacing w:val="-29"/>
        </w:rPr>
        <w:t xml:space="preserve"> </w:t>
      </w:r>
      <w:r w:rsidRPr="001649A8">
        <w:rPr>
          <w:rFonts w:ascii="Times New Roman" w:eastAsia="Calibri" w:hAnsi="Calibri" w:cs="Times New Roman"/>
        </w:rPr>
        <w:t>individual:</w:t>
      </w:r>
    </w:p>
    <w:p w14:paraId="5B11617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4D500E6"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3A905C4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22226D0" wp14:editId="1337C671">
                <wp:extent cx="5951220" cy="6350"/>
                <wp:effectExtent l="6350" t="5715" r="5080" b="6985"/>
                <wp:docPr id="1163"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4" name="Group 763"/>
                        <wpg:cNvGrpSpPr>
                          <a:grpSpLocks/>
                        </wpg:cNvGrpSpPr>
                        <wpg:grpSpPr bwMode="auto">
                          <a:xfrm>
                            <a:off x="5" y="5"/>
                            <a:ext cx="9362" cy="2"/>
                            <a:chOff x="5" y="5"/>
                            <a:chExt cx="9362" cy="2"/>
                          </a:xfrm>
                        </wpg:grpSpPr>
                        <wps:wsp>
                          <wps:cNvPr id="1165" name="Freeform 76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BB5ADE" id="Group 76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G2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K5ZEbaGAwAA3ggAAA4AAAAAAAAAAAAAAAAALgIAAGRy&#10;cy9lMm9Eb2MueG1sUEsBAi0AFAAGAAgAAAAhAHZeMdPbAAAAAwEAAA8AAAAAAAAAAAAAAAAA4AUA&#10;AGRycy9kb3ducmV2LnhtbFBLBQYAAAAABAAEAPMAAADoBgAAAAA=&#10;">
                <v:group id="Group 76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76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S9sMA&#10;AADdAAAADwAAAGRycy9kb3ducmV2LnhtbERPTYvCMBC9L/gfwgheRFOFrVKNIgvCCius1YPHoRmb&#10;YjMpTaz1328WFvY2j/c5621va9FR6yvHCmbTBARx4XTFpYLLeT9ZgvABWWPtmBS8yMN2M3hbY6bd&#10;k0/U5aEUMYR9hgpMCE0mpS8MWfRT1xBH7uZaiyHCtpS6xWcMt7WcJ0kqLVYcGww29GGouOcPq8Cm&#10;fD4sTLkf41f+6L5Px/HVHZUaDfvdCkSgPvyL/9yfOs6fpe/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PS9s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4F302E9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6790053"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6B0E27F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DC49E76" wp14:editId="5B0004A9">
                <wp:extent cx="5951220" cy="6350"/>
                <wp:effectExtent l="6350" t="4445" r="5080" b="8255"/>
                <wp:docPr id="1160"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1" name="Group 760"/>
                        <wpg:cNvGrpSpPr>
                          <a:grpSpLocks/>
                        </wpg:cNvGrpSpPr>
                        <wpg:grpSpPr bwMode="auto">
                          <a:xfrm>
                            <a:off x="5" y="5"/>
                            <a:ext cx="9362" cy="2"/>
                            <a:chOff x="5" y="5"/>
                            <a:chExt cx="9362" cy="2"/>
                          </a:xfrm>
                        </wpg:grpSpPr>
                        <wps:wsp>
                          <wps:cNvPr id="1162" name="Freeform 76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8B35AB" id="Group 75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Eg3kYKGAwAA3ggAAA4AAAAAAAAAAAAAAAAALgIAAGRy&#10;cy9lMm9Eb2MueG1sUEsBAi0AFAAGAAgAAAAhAHZeMdPbAAAAAwEAAA8AAAAAAAAAAAAAAAAA4AUA&#10;AGRycy9kb3ducmV2LnhtbFBLBQYAAAAABAAEAPMAAADoBgAAAAA=&#10;">
                <v:group id="Group 76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shape id="Freeform 76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KgsIA&#10;AADdAAAADwAAAGRycy9kb3ducmV2LnhtbERPTYvCMBC9C/6HMAt7kTXVQ5WuURZBUFDQ6sHj0Mw2&#10;ZZtJaWLt/nsjCN7m8T5nseptLTpqfeVYwWScgCAunK64VHA5b77mIHxA1lg7JgX/5GG1HA4WmGl3&#10;5xN1eShFDGGfoQITQpNJ6QtDFv3YNcSR+3WtxRBhW0rd4j2G21pOkySVFiuODQYbWhsq/vKbVWBT&#10;Pu9mptyMcJ/fuuPpMLq6g1KfH/3PN4hAfXiLX+6tjvMn6RSe38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C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192061A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A4F60F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246E18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ABFA189" wp14:editId="14A4CBF4">
                <wp:extent cx="5951220" cy="6350"/>
                <wp:effectExtent l="6350" t="3810" r="5080" b="8890"/>
                <wp:docPr id="1157"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8" name="Group 757"/>
                        <wpg:cNvGrpSpPr>
                          <a:grpSpLocks/>
                        </wpg:cNvGrpSpPr>
                        <wpg:grpSpPr bwMode="auto">
                          <a:xfrm>
                            <a:off x="5" y="5"/>
                            <a:ext cx="9362" cy="2"/>
                            <a:chOff x="5" y="5"/>
                            <a:chExt cx="9362" cy="2"/>
                          </a:xfrm>
                        </wpg:grpSpPr>
                        <wps:wsp>
                          <wps:cNvPr id="1159" name="Freeform 75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505240" id="Group 75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8h/14IDAADeCAAADgAAAAAAAAAAAAAAAAAuAgAAZHJzL2Uy&#10;b0RvYy54bWxQSwECLQAUAAYACAAAACEAdl4x09sAAAADAQAADwAAAAAAAAAAAAAAAADcBQAAZHJz&#10;L2Rvd25yZXYueG1sUEsFBgAAAAAEAAQA8wAAAOQGAAAAAA==&#10;">
                <v:group id="Group 75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shape id="Freeform 75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wE8cA&#10;AADdAAAADwAAAGRycy9kb3ducmV2LnhtbESPQWvCQBCF74X+h2UKvRTdGLTG6Cq2UqqHCtp6H7Nj&#10;EszOhuxWo7/eFQq9zfDe++bNZNaaSpyocaVlBb1uBII4s7rkXMHP90cnAeE8ssbKMim4kIPZ9PFh&#10;gqm2Z97QaetzESDsUlRQeF+nUrqsIIOua2vioB1sY9CHtcmlbvAc4KaScRS9SoMlhwsF1vReUHbc&#10;/ppAWb+t9l/xcLFLDi9xjBf7Sde+Us9P7XwMwlPr/81/6aUO9XuDEdy/CSP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zsBP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1445F78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B3655A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E7FDBE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131188D" wp14:editId="23878296">
                <wp:extent cx="5951220" cy="6350"/>
                <wp:effectExtent l="6350" t="1905" r="5080" b="10795"/>
                <wp:docPr id="1154"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5" name="Group 754"/>
                        <wpg:cNvGrpSpPr>
                          <a:grpSpLocks/>
                        </wpg:cNvGrpSpPr>
                        <wpg:grpSpPr bwMode="auto">
                          <a:xfrm>
                            <a:off x="5" y="5"/>
                            <a:ext cx="9362" cy="2"/>
                            <a:chOff x="5" y="5"/>
                            <a:chExt cx="9362" cy="2"/>
                          </a:xfrm>
                        </wpg:grpSpPr>
                        <wps:wsp>
                          <wps:cNvPr id="1156" name="Freeform 75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9CB06C" id="Group 75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U5IvdX8DAADeCAAADgAAAAAAAAAAAAAAAAAuAgAAZHJzL2Uyb0Rv&#10;Yy54bWxQSwECLQAUAAYACAAAACEAdl4x09sAAAADAQAADwAAAAAAAAAAAAAAAADZBQAAZHJzL2Rv&#10;d25yZXYueG1sUEsFBgAAAAAEAAQA8wAAAOEGAAAAAA==&#10;">
                <v:group id="Group 75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75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2GPMMA&#10;AADdAAAADwAAAGRycy9kb3ducmV2LnhtbERPTYvCMBC9L/gfwgheRFOFrV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2GP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1A24F62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70414F5"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2A4A5D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0A97229" wp14:editId="1F8D552E">
                <wp:extent cx="5951220" cy="6350"/>
                <wp:effectExtent l="6350" t="10795" r="5080" b="1905"/>
                <wp:docPr id="1151"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2" name="Group 751"/>
                        <wpg:cNvGrpSpPr>
                          <a:grpSpLocks/>
                        </wpg:cNvGrpSpPr>
                        <wpg:grpSpPr bwMode="auto">
                          <a:xfrm>
                            <a:off x="5" y="5"/>
                            <a:ext cx="9362" cy="2"/>
                            <a:chOff x="5" y="5"/>
                            <a:chExt cx="9362" cy="2"/>
                          </a:xfrm>
                        </wpg:grpSpPr>
                        <wps:wsp>
                          <wps:cNvPr id="1153" name="Freeform 75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A487A4" id="Group 75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">
                <v:group id="Group 75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shape id="Freeform 75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lpMQA&#10;AADdAAAADwAAAGRycy9kb3ducmV2LnhtbERPTWvCQBC9C/0PyxR6kbqxopXoKiIIFSqY6MHjkJ1m&#10;Q7OzIbvG9N93BcHbPN7nLNe9rUVHra8cKxiPEhDEhdMVlwrOp937HIQPyBprx6TgjzysVy+DJaba&#10;3TijLg+liCHsU1RgQmhSKX1hyKIfuYY4cj+utRgibEupW7zFcFvLjySZSYsVxwaDDW0NFb/51Sqw&#10;Mz7tP025G+J3fu2O2WF4cQel3l77zQJEoD48xQ/3l47zx9MJ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J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17BE53A"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E97278">
          <w:footerReference w:type="default" r:id="rId11"/>
          <w:type w:val="continuous"/>
          <w:pgSz w:w="12240" w:h="15840"/>
          <w:pgMar w:top="1440" w:right="1080" w:bottom="1440" w:left="1080" w:header="1472" w:footer="1994" w:gutter="0"/>
          <w:pgNumType w:start="2"/>
          <w:cols w:space="720"/>
          <w:docGrid w:linePitch="299"/>
        </w:sectPr>
      </w:pPr>
    </w:p>
    <w:p w14:paraId="1915C906" w14:textId="7C7FBD9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5C9DC2A2"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Identify all employees or others with knowledge of the complained of</w:t>
      </w:r>
      <w:r w:rsidRPr="001649A8">
        <w:rPr>
          <w:rFonts w:ascii="Times New Roman" w:eastAsia="Calibri" w:hAnsi="Calibri" w:cs="Times New Roman"/>
          <w:spacing w:val="-15"/>
        </w:rPr>
        <w:t xml:space="preserve"> </w:t>
      </w:r>
      <w:r w:rsidRPr="001649A8">
        <w:rPr>
          <w:rFonts w:ascii="Times New Roman" w:eastAsia="Calibri" w:hAnsi="Calibri" w:cs="Times New Roman"/>
        </w:rPr>
        <w:t>conduct:</w:t>
      </w:r>
    </w:p>
    <w:p w14:paraId="2B40B07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BFC456"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36DC0D0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3E9625A" wp14:editId="1B6EE0E0">
                <wp:extent cx="5951220" cy="6350"/>
                <wp:effectExtent l="6350" t="1905" r="5080" b="10795"/>
                <wp:docPr id="1146"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7" name="Group 746"/>
                        <wpg:cNvGrpSpPr>
                          <a:grpSpLocks/>
                        </wpg:cNvGrpSpPr>
                        <wpg:grpSpPr bwMode="auto">
                          <a:xfrm>
                            <a:off x="5" y="5"/>
                            <a:ext cx="9362" cy="2"/>
                            <a:chOff x="5" y="5"/>
                            <a:chExt cx="9362" cy="2"/>
                          </a:xfrm>
                        </wpg:grpSpPr>
                        <wps:wsp>
                          <wps:cNvPr id="1148" name="Freeform 74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33244D" id="Group 74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U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OMOKkgS9Ywmo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Fu4FSDAwAA3ggAAA4AAAAAAAAAAAAAAAAALgIAAGRycy9l&#10;Mm9Eb2MueG1sUEsBAi0AFAAGAAgAAAAhAHZeMdPbAAAAAwEAAA8AAAAAAAAAAAAAAAAA3QUAAGRy&#10;cy9kb3ducmV2LnhtbFBLBQYAAAAABAAEAPMAAADlBgAAAAA=&#10;">
                <v:group id="Group 74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74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hCMYA&#10;AADdAAAADwAAAGRycy9kb3ducmV2LnhtbESPQWvCQBCF74X+h2UKvYhuLGIlukopCC0o1NiDxyE7&#10;ZoPZ2ZBdY/z3zqHQ2wzvzXvfrDaDb1RPXawDG5hOMlDEZbA1VwZ+j9vxAlRMyBabwGTgThE26+en&#10;FeY23PhAfZEqJSEcczTgUmpzrWPpyGOchJZYtHPoPCZZu0rbDm8S7hv9lmVz7bFmaXDY0qej8lJc&#10;vQE/5+P3u6u2I9wV1/7nsB+dwt6Y15fhYwkq0ZD+zX/XX1bwpzPBlW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chC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32ECB41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DC4A094"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B5134A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7B5C479" wp14:editId="633F1A4A">
                <wp:extent cx="5951220" cy="6350"/>
                <wp:effectExtent l="6350" t="10795" r="5080" b="1905"/>
                <wp:docPr id="1143"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4" name="Group 743"/>
                        <wpg:cNvGrpSpPr>
                          <a:grpSpLocks/>
                        </wpg:cNvGrpSpPr>
                        <wpg:grpSpPr bwMode="auto">
                          <a:xfrm>
                            <a:off x="5" y="5"/>
                            <a:ext cx="9362" cy="2"/>
                            <a:chOff x="5" y="5"/>
                            <a:chExt cx="9362" cy="2"/>
                          </a:xfrm>
                        </wpg:grpSpPr>
                        <wps:wsp>
                          <wps:cNvPr id="1145" name="Freeform 74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B28C9E" id="Group 74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vg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QTSgSrIEtomFy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baa+CDAwAA3ggAAA4AAAAAAAAAAAAAAAAALgIAAGRycy9l&#10;Mm9Eb2MueG1sUEsBAi0AFAAGAAgAAAAhAHZeMdPbAAAAAwEAAA8AAAAAAAAAAAAAAAAA3QUAAGRy&#10;cy9kb3ducmV2LnhtbFBLBQYAAAAABAAEAPMAAADlBgAAAAA=&#10;">
                <v:group id="Group 74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74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OlsQA&#10;AADdAAAADwAAAGRycy9kb3ducmV2LnhtbERPTWvCQBC9C/0PyxR6kbqxqJXoKiIIFSqY6MHjkJ1m&#10;Q7OzIbvG9N93BcHbPN7nLNe9rUVHra8cKxiPEhDEhdMVlwrOp937HIQPyBprx6TgjzysVy+DJaba&#10;3TijLg+liCHsU1RgQmhSKX1hyKIfuYY4cj+utRgibEupW7zFcFvLjySZSYsVxwaDDW0NFb/51Sqw&#10;Mz7tP025G+J3fu2O2WF4cQel3l77zQJEoD48xQ/3l47zx5Mp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mjp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55D607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A4B0D8C"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C539CE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E07BE7" wp14:editId="6CFDF96C">
                <wp:extent cx="5951220" cy="6350"/>
                <wp:effectExtent l="6350" t="8890" r="5080" b="3810"/>
                <wp:docPr id="1140"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1" name="Group 740"/>
                        <wpg:cNvGrpSpPr>
                          <a:grpSpLocks/>
                        </wpg:cNvGrpSpPr>
                        <wpg:grpSpPr bwMode="auto">
                          <a:xfrm>
                            <a:off x="5" y="5"/>
                            <a:ext cx="9362" cy="2"/>
                            <a:chOff x="5" y="5"/>
                            <a:chExt cx="9362" cy="2"/>
                          </a:xfrm>
                        </wpg:grpSpPr>
                        <wps:wsp>
                          <wps:cNvPr id="1142" name="Freeform 74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5947FB" id="Group 73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xAxTnhAMAAN4IAAAOAAAAAAAAAAAAAAAAAC4CAABkcnMv&#10;ZTJvRG9jLnhtbFBLAQItABQABgAIAAAAIQB2XjHT2wAAAAMBAAAPAAAAAAAAAAAAAAAAAN4FAABk&#10;cnMvZG93bnJldi54bWxQSwUGAAAAAAQABADzAAAA5gYAAAAA&#10;">
                <v:group id="Group 74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74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W4sQA&#10;AADdAAAADwAAAGRycy9kb3ducmV2LnhtbERPTWvCQBC9C/0PyxR6kbpJEFtSVxEhUKGCxh56HLLT&#10;bGh2NmQ3Mf77rlDobR7vc9bbybZipN43jhWkiwQEceV0w7WCz0vx/ArCB2SNrWNScCMP283DbI25&#10;dlc+01iGWsQQ9jkqMCF0uZS+MmTRL1xHHLlv11sMEfa11D1eY7htZZYkK2mx4dhgsKO9oeqnHKwC&#10;u+LL4cXUxRw/ymE8nY/zL3dU6ulx2r2BCDSFf/Gf+13H+ekyg/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Fu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EB7637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C6EED38"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68F714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656A063" wp14:editId="2453F56B">
                <wp:extent cx="5951220" cy="6350"/>
                <wp:effectExtent l="6350" t="8255" r="5080" b="4445"/>
                <wp:docPr id="1137"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8" name="Group 737"/>
                        <wpg:cNvGrpSpPr>
                          <a:grpSpLocks/>
                        </wpg:cNvGrpSpPr>
                        <wpg:grpSpPr bwMode="auto">
                          <a:xfrm>
                            <a:off x="5" y="5"/>
                            <a:ext cx="9362" cy="2"/>
                            <a:chOff x="5" y="5"/>
                            <a:chExt cx="9362" cy="2"/>
                          </a:xfrm>
                        </wpg:grpSpPr>
                        <wps:wsp>
                          <wps:cNvPr id="1139" name="Freeform 73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767506" id="Group 73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W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BH51m4IDAADeCAAADgAAAAAAAAAAAAAAAAAuAgAAZHJzL2Uy&#10;b0RvYy54bWxQSwECLQAUAAYACAAAACEAdl4x09sAAAADAQAADwAAAAAAAAAAAAAAAADcBQAAZHJz&#10;L2Rvd25yZXYueG1sUEsFBgAAAAAEAAQA8wAAAOQGAAAAAA==&#10;">
                <v:group id="Group 73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73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37sQA&#10;AADdAAAADwAAAGRycy9kb3ducmV2LnhtbERPTWvCQBC9F/oflin0IrpJBWtT11AKgoJCE3vocciO&#10;2WB2NmTXGP+9Wyj0No/3Oat8tK0YqPeNYwXpLAFBXDndcK3g+7iZLkH4gKyxdUwKbuQhXz8+rDDT&#10;7soFDWWoRQxhn6ECE0KXSekrQxb9zHXEkTu53mKIsK+l7vEaw20rX5JkIS02HBsMdvRpqDqXF6vA&#10;Lvi4ezX1ZoL78jJ8FYfJjzso9fw0fryDCDSGf/Gfe6vj/HT+Br/fxB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9+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7F8CAB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E86A5B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E90AE1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FAE296" wp14:editId="0AD370BC">
                <wp:extent cx="5951220" cy="6350"/>
                <wp:effectExtent l="6350" t="6350" r="5080" b="6350"/>
                <wp:docPr id="1134"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5" name="Group 734"/>
                        <wpg:cNvGrpSpPr>
                          <a:grpSpLocks/>
                        </wpg:cNvGrpSpPr>
                        <wpg:grpSpPr bwMode="auto">
                          <a:xfrm>
                            <a:off x="5" y="5"/>
                            <a:ext cx="9362" cy="2"/>
                            <a:chOff x="5" y="5"/>
                            <a:chExt cx="9362" cy="2"/>
                          </a:xfrm>
                        </wpg:grpSpPr>
                        <wps:wsp>
                          <wps:cNvPr id="1136" name="Freeform 73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685B26" id="Group 73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CP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GsWoI+AAwAA3ggAAA4AAAAAAAAAAAAAAAAALgIAAGRycy9lMm9E&#10;b2MueG1sUEsBAi0AFAAGAAgAAAAhAHZeMdPbAAAAAwEAAA8AAAAAAAAAAAAAAAAA2gUAAGRycy9k&#10;b3ducmV2LnhtbFBLBQYAAAAABAAEAPMAAADiBgAAAAA=&#10;">
                <v:group id="Group 73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73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jnMMA&#10;AADdAAAADwAAAGRycy9kb3ducmV2LnhtbERPTYvCMBC9L/gfwgheRFNdqF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jn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2F73297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00B22F5"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7648F19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C988069" wp14:editId="31832B1D">
                <wp:extent cx="5951220" cy="6350"/>
                <wp:effectExtent l="6350" t="6350" r="5080" b="6350"/>
                <wp:docPr id="1131" name="Group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2" name="Group 731"/>
                        <wpg:cNvGrpSpPr>
                          <a:grpSpLocks/>
                        </wpg:cNvGrpSpPr>
                        <wpg:grpSpPr bwMode="auto">
                          <a:xfrm>
                            <a:off x="5" y="5"/>
                            <a:ext cx="9362" cy="2"/>
                            <a:chOff x="5" y="5"/>
                            <a:chExt cx="9362" cy="2"/>
                          </a:xfrm>
                        </wpg:grpSpPr>
                        <wps:wsp>
                          <wps:cNvPr id="1133" name="Freeform 73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3590CE" id="Group 73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9k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TS+PZI4DAADeCAAADgAAAAAAAAAAAAAA&#10;AAAuAgAAZHJzL2Uyb0RvYy54bWxQSwECLQAUAAYACAAAACEAdl4x09sAAAADAQAADwAAAAAAAAAA&#10;AAAAAADoBQAAZHJzL2Rvd25yZXYueG1sUEsFBgAAAAAEAAQA8wAAAPAGAAAAAA==&#10;">
                <v:group id="Group 73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73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ABMQA&#10;AADdAAAADwAAAGRycy9kb3ducmV2LnhtbERPS2vCQBC+C/6HZQQvUjepYEvqKiIEKlTQ2EOPQ3aa&#10;Dc3Ohuzm0X/fLRR6m4/vObvDZBsxUOdrxwrSdQKCuHS65krB+z1/eAbhA7LGxjEp+CYPh/18tsNM&#10;u5FvNBShEjGEfYYKTAhtJqUvDVn0a9cSR+7TdRZDhF0ldYdjDLeNfEySrbRYc2ww2NLJUPlV9FaB&#10;3fL9/GSqfIVvRT9cb5fVh7sotVxMxxcQgabwL/5zv+o4P91s4P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Fw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768E69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628293"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4380DD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019D1D4" wp14:editId="499360C5">
                <wp:extent cx="5951220" cy="6350"/>
                <wp:effectExtent l="6350" t="4445" r="5080" b="8255"/>
                <wp:docPr id="1128"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9" name="Group 728"/>
                        <wpg:cNvGrpSpPr>
                          <a:grpSpLocks/>
                        </wpg:cNvGrpSpPr>
                        <wpg:grpSpPr bwMode="auto">
                          <a:xfrm>
                            <a:off x="5" y="5"/>
                            <a:ext cx="9362" cy="2"/>
                            <a:chOff x="5" y="5"/>
                            <a:chExt cx="9362" cy="2"/>
                          </a:xfrm>
                        </wpg:grpSpPr>
                        <wps:wsp>
                          <wps:cNvPr id="1130" name="Freeform 72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58FE7A" id="Group 72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mCnZXhAMAAN4IAAAOAAAAAAAAAAAAAAAAAC4CAABkcnMv&#10;ZTJvRG9jLnhtbFBLAQItABQABgAIAAAAIQB2XjHT2wAAAAMBAAAPAAAAAAAAAAAAAAAAAN4FAABk&#10;cnMvZG93bnJldi54bWxQSwUGAAAAAAQABADzAAAA5gYAAAAA&#10;">
                <v:group id="Group 72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72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ec8YA&#10;AADdAAAADwAAAGRycy9kb3ducmV2LnhtbESPQWvCQBCF74X+h2UKvYhurGAlukopCC0o1NiDxyE7&#10;ZoPZ2ZBdY/z3zqHQ2wzvzXvfrDaDb1RPXawDG5hOMlDEZbA1VwZ+j9vxAlRMyBabwGTgThE26+en&#10;FeY23PhAfZEqJSEcczTgUmpzrWPpyGOchJZYtHPoPCZZu0rbDm8S7hv9lmVz7bFmaXDY0qej8lJc&#10;vQE/5+P3u6u2I9wV1/7nsB+dwt6Y15fhYwkq0ZD+zX/XX1bwpzPhl2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dec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577625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004AC2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E4C1F8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5F44C98" wp14:editId="782B33B0">
                <wp:extent cx="5951220" cy="6350"/>
                <wp:effectExtent l="6350" t="2540" r="5080" b="10160"/>
                <wp:docPr id="1125"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6" name="Group 725"/>
                        <wpg:cNvGrpSpPr>
                          <a:grpSpLocks/>
                        </wpg:cNvGrpSpPr>
                        <wpg:grpSpPr bwMode="auto">
                          <a:xfrm>
                            <a:off x="5" y="5"/>
                            <a:ext cx="9362" cy="2"/>
                            <a:chOff x="5" y="5"/>
                            <a:chExt cx="9362" cy="2"/>
                          </a:xfrm>
                        </wpg:grpSpPr>
                        <wps:wsp>
                          <wps:cNvPr id="1127" name="Freeform 72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978114" id="Group 72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JL+TAaDAwAA3ggAAA4AAAAAAAAAAAAAAAAALgIAAGRycy9l&#10;Mm9Eb2MueG1sUEsBAi0AFAAGAAgAAAAhAHZeMdPbAAAAAwEAAA8AAAAAAAAAAAAAAAAA3QUAAGRy&#10;cy9kb3ducmV2LnhtbFBLBQYAAAAABAAEAPMAAADlBgAAAAA=&#10;">
                <v:group id="Group 72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HccMAAADdAAAADwAAAGRycy9kb3ducmV2LnhtbERPTYvCMBC9C/6HMII3&#10;TasoUo0isrvsQQTrwuJtaMa22ExKk23rv98Igrd5vM/Z7HpTiZYaV1pWEE8jEMSZ1SXnCn4un5MV&#10;COeRNVaWScGDHOy2w8EGE207PlOb+lyEEHYJKii8rxMpXVaQQTe1NXHgbrYx6ANscqkb7EK4qeQs&#10;ipbSYMmhocCaDgVl9/TPKPjqsNvP44/2eL8dHtfL4vR7jEmp8ajfr0F46v1b/HJ/6zA/n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awdxwwAAAN0AAAAP&#10;AAAAAAAAAAAAAAAAAKoCAABkcnMvZG93bnJldi54bWxQSwUGAAAAAAQABAD6AAAAmgMAAAAA&#10;">
                  <v:shape id="Freeform 72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Q2sQA&#10;AADdAAAADwAAAGRycy9kb3ducmV2LnhtbERPS2vCQBC+F/wPywi9iG70EEvqKkUQLBiosQePQ3aa&#10;Dc3Ohuzm4b/vFgq9zcf3nN1hso0YqPO1YwXrVQKCuHS65krB5+20fAHhA7LGxjEpeJCHw372tMNM&#10;u5GvNBShEjGEfYYKTAhtJqUvDVn0K9cSR+7LdRZDhF0ldYdjDLeN3CRJKi3WHBsMtnQ0VH4XvVVg&#10;U769b011WuCl6IePa764u1yp5/n09goi0BT+xX/us47z15st/H4TT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UN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961E744"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7BF1ED26"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Are there any documents which contain information supporting the occurrences described</w:t>
      </w:r>
      <w:r w:rsidRPr="001649A8">
        <w:rPr>
          <w:rFonts w:ascii="Times New Roman" w:eastAsia="Calibri" w:hAnsi="Calibri" w:cs="Times New Roman"/>
          <w:spacing w:val="-22"/>
        </w:rPr>
        <w:t xml:space="preserve"> </w:t>
      </w:r>
      <w:r w:rsidRPr="001649A8">
        <w:rPr>
          <w:rFonts w:ascii="Times New Roman" w:eastAsia="Calibri" w:hAnsi="Calibri" w:cs="Times New Roman"/>
        </w:rPr>
        <w:t>above?</w:t>
      </w:r>
    </w:p>
    <w:p w14:paraId="0B23B5A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3FCA267"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3DEF485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C6AEA4A" wp14:editId="1CAADC65">
                <wp:extent cx="5951220" cy="6350"/>
                <wp:effectExtent l="6350" t="9525" r="5080" b="3175"/>
                <wp:docPr id="1122"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3" name="Group 722"/>
                        <wpg:cNvGrpSpPr>
                          <a:grpSpLocks/>
                        </wpg:cNvGrpSpPr>
                        <wpg:grpSpPr bwMode="auto">
                          <a:xfrm>
                            <a:off x="5" y="5"/>
                            <a:ext cx="9362" cy="2"/>
                            <a:chOff x="5" y="5"/>
                            <a:chExt cx="9362" cy="2"/>
                          </a:xfrm>
                        </wpg:grpSpPr>
                        <wps:wsp>
                          <wps:cNvPr id="1124" name="Freeform 72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5DD1F4" id="Group 72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TNgg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hgaEzYIDAADeCAAADgAAAAAAAAAAAAAAAAAuAgAAZHJzL2Uy&#10;b0RvYy54bWxQSwECLQAUAAYACAAAACEAdl4x09sAAAADAQAADwAAAAAAAAAAAAAAAADcBQAAZHJz&#10;L2Rvd25yZXYueG1sUEsFBgAAAAAEAAQA8wAAAOQGAAAAAA==&#10;">
                <v:group id="Group 72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72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OrcQA&#10;AADdAAAADwAAAGRycy9kb3ducmV2LnhtbERPTWvCQBC9C/0PyxR6kbpJEFtSVxEhUKGCxh56HLLT&#10;bGh2NmQ3Mf77rlDobR7vc9bbybZipN43jhWkiwQEceV0w7WCz0vx/ArCB2SNrWNScCMP283DbI25&#10;dlc+01iGWsQQ9jkqMCF0uZS+MmTRL1xHHLlv11sMEfa11D1eY7htZZYkK2mx4dhgsKO9oeqnHKwC&#10;u+LL4cXUxRw/ymE8nY/zL3dU6ulx2r2BCDSFf/Gf+13H+Wm2hP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1zq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FB74CC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609755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3E6640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1D5DB6B" wp14:editId="644F71B5">
                <wp:extent cx="5951220" cy="6350"/>
                <wp:effectExtent l="6350" t="7620" r="5080" b="5080"/>
                <wp:docPr id="1119"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0" name="Group 719"/>
                        <wpg:cNvGrpSpPr>
                          <a:grpSpLocks/>
                        </wpg:cNvGrpSpPr>
                        <wpg:grpSpPr bwMode="auto">
                          <a:xfrm>
                            <a:off x="5" y="5"/>
                            <a:ext cx="9362" cy="2"/>
                            <a:chOff x="5" y="5"/>
                            <a:chExt cx="9362" cy="2"/>
                          </a:xfrm>
                        </wpg:grpSpPr>
                        <wps:wsp>
                          <wps:cNvPr id="1121" name="Freeform 72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95D760" id="Group 71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Ojg0keDAwAA3ggAAA4AAAAAAAAAAAAAAAAALgIAAGRycy9l&#10;Mm9Eb2MueG1sUEsBAi0AFAAGAAgAAAAhAHZeMdPbAAAAAwEAAA8AAAAAAAAAAAAAAAAA3QUAAGRy&#10;cy9kb3ducmV2LnhtbFBLBQYAAAAABAAEAPMAAADlBgAAAAA=&#10;">
                <v:group id="Group 71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72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tNcIA&#10;AADdAAAADwAAAGRycy9kb3ducmV2LnhtbERPTYvCMBC9C/sfwizsRTStB5VqlGVBUFBYqwePQzM2&#10;xWZSmli7/94Iwt7m8T5nue5tLTpqfeVYQTpOQBAXTldcKjifNqM5CB+QNdaOScEfeVivPgZLzLR7&#10;8JG6PJQihrDPUIEJocmk9IUhi37sGuLIXV1rMUTYllK3+IjhtpaTJJlKixXHBoMN/RgqbvndKrBT&#10;Pu1mptwMcZ/fu9/jYXhxB6W+PvvvBYhAffgXv91bHeenkx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m01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7898B5A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57D1E8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C092C0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6CA24CA" wp14:editId="23F232C6">
                <wp:extent cx="5951220" cy="6350"/>
                <wp:effectExtent l="6350" t="5715" r="5080" b="6985"/>
                <wp:docPr id="1116"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7" name="Group 716"/>
                        <wpg:cNvGrpSpPr>
                          <a:grpSpLocks/>
                        </wpg:cNvGrpSpPr>
                        <wpg:grpSpPr bwMode="auto">
                          <a:xfrm>
                            <a:off x="5" y="5"/>
                            <a:ext cx="9362" cy="2"/>
                            <a:chOff x="5" y="5"/>
                            <a:chExt cx="9362" cy="2"/>
                          </a:xfrm>
                        </wpg:grpSpPr>
                        <wps:wsp>
                          <wps:cNvPr id="1118" name="Freeform 71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145A36" id="Group 71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jT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KMOKkgS9Ywmg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UoKNODAwAA3ggAAA4AAAAAAAAAAAAAAAAALgIAAGRycy9l&#10;Mm9Eb2MueG1sUEsBAi0AFAAGAAgAAAAhAHZeMdPbAAAAAwEAAA8AAAAAAAAAAAAAAAAA3QUAAGRy&#10;cy9kb3ducmV2LnhtbFBLBQYAAAAABAAEAPMAAADlBgAAAAA=&#10;">
                <v:group id="Group 71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Freeform 71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OFcYA&#10;AADdAAAADwAAAGRycy9kb3ducmV2LnhtbESPQWvCQBCF7wX/wzKCF6mbeLCSuooIQgsVavTgcchO&#10;s6HZ2ZBdY/rvO4dCbzO8N+99s9mNvlUD9bEJbCBfZKCIq2Abrg1cL8fnNaiYkC22gcnAD0XYbSdP&#10;GyxsePCZhjLVSkI4FmjApdQVWsfKkce4CB2xaF+h95hk7Wtte3xIuG/1MstW2mPD0uCwo4Oj6ru8&#10;ewN+xZf3F1cf5/hR3ofP82l+CydjZtNx/woq0Zj+zX/Xb1bw81x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OF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06EB2CF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727BABF"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A33F6C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D92A428" wp14:editId="1DB05E49">
                <wp:extent cx="5951220" cy="6350"/>
                <wp:effectExtent l="6350" t="5080" r="5080" b="7620"/>
                <wp:docPr id="1113"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4" name="Group 713"/>
                        <wpg:cNvGrpSpPr>
                          <a:grpSpLocks/>
                        </wpg:cNvGrpSpPr>
                        <wpg:grpSpPr bwMode="auto">
                          <a:xfrm>
                            <a:off x="5" y="5"/>
                            <a:ext cx="9362" cy="2"/>
                            <a:chOff x="5" y="5"/>
                            <a:chExt cx="9362" cy="2"/>
                          </a:xfrm>
                        </wpg:grpSpPr>
                        <wps:wsp>
                          <wps:cNvPr id="1115" name="Freeform 71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A1A8A4" id="Group 71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Nn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wQTSgSrIEtomFw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Kco2eDAwAA3ggAAA4AAAAAAAAAAAAAAAAALgIAAGRycy9l&#10;Mm9Eb2MueG1sUEsBAi0AFAAGAAgAAAAhAHZeMdPbAAAAAwEAAA8AAAAAAAAAAAAAAAAA3QUAAGRy&#10;cy9kb3ducmV2LnhtbFBLBQYAAAAABAAEAPMAAADlBgAAAAA=&#10;">
                <v:group id="Group 71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71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hi8MA&#10;AADdAAAADwAAAGRycy9kb3ducmV2LnhtbERPTYvCMBC9L/gfwgheRNMKq1KNIgvCLqywVg8eh2Zs&#10;is2kNLF2//1mQfA2j/c5621va9FR6yvHCtJpAoK4cLriUsH5tJ8sQfiArLF2TAp+ycN2M3hbY6bd&#10;g4/U5aEUMYR9hgpMCE0mpS8MWfRT1xBH7upaiyHCtpS6xUcMt7WcJclcWqw4Nhhs6MNQccvvVoGd&#10;8+lrYcr9GL/ze/dzPIwv7qDUaNjvViAC9eElfro/dZyfpu/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Whi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568EC50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2A4343"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6633C6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21DE280" wp14:editId="1F870305">
                <wp:extent cx="5951220" cy="6350"/>
                <wp:effectExtent l="6350" t="3175" r="5080" b="9525"/>
                <wp:docPr id="1110"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1" name="Group 710"/>
                        <wpg:cNvGrpSpPr>
                          <a:grpSpLocks/>
                        </wpg:cNvGrpSpPr>
                        <wpg:grpSpPr bwMode="auto">
                          <a:xfrm>
                            <a:off x="5" y="5"/>
                            <a:ext cx="9362" cy="2"/>
                            <a:chOff x="5" y="5"/>
                            <a:chExt cx="9362" cy="2"/>
                          </a:xfrm>
                        </wpg:grpSpPr>
                        <wps:wsp>
                          <wps:cNvPr id="1112" name="Freeform 71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B064D8" id="Group 70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DKpkp4gDAADeCAAADgAAAAAAAAAAAAAAAAAuAgAA&#10;ZHJzL2Uyb0RvYy54bWxQSwECLQAUAAYACAAAACEAdl4x09sAAAADAQAADwAAAAAAAAAAAAAAAADi&#10;BQAAZHJzL2Rvd25yZXYueG1sUEsFBgAAAAAEAAQA8wAAAOoGAAAAAA==&#10;">
                <v:group id="Group 71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71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5/8IA&#10;AADdAAAADwAAAGRycy9kb3ducmV2LnhtbERPTYvCMBC9C/sfwizsRTStB5VqlGVBUFBYqwePQzM2&#10;xWZSmli7/94Iwt7m8T5nue5tLTpqfeVYQTpOQBAXTldcKjifNqM5CB+QNdaOScEfeVivPgZLzLR7&#10;8JG6PJQihrDPUIEJocmk9IUhi37sGuLIXV1rMUTYllK3+IjhtpaTJJlKixXHBoMN/RgqbvndKrBT&#10;Pu1mptwMcZ/fu9/jYXhxB6W+PvvvBYhAffgXv91bHeen6Q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n/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810235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E279863"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500E167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98BAB57" wp14:editId="1E38D7E3">
                <wp:extent cx="5951220" cy="6350"/>
                <wp:effectExtent l="6350" t="2540" r="5080" b="10160"/>
                <wp:docPr id="11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8" name="Group 707"/>
                        <wpg:cNvGrpSpPr>
                          <a:grpSpLocks/>
                        </wpg:cNvGrpSpPr>
                        <wpg:grpSpPr bwMode="auto">
                          <a:xfrm>
                            <a:off x="5" y="5"/>
                            <a:ext cx="9362" cy="2"/>
                            <a:chOff x="5" y="5"/>
                            <a:chExt cx="9362" cy="2"/>
                          </a:xfrm>
                        </wpg:grpSpPr>
                        <wps:wsp>
                          <wps:cNvPr id="1109" name="Freeform 70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A050DF" id="Group 70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Lm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GLwy5oIDAADeCAAADgAAAAAAAAAAAAAAAAAuAgAAZHJzL2Uy&#10;b0RvYy54bWxQSwECLQAUAAYACAAAACEAdl4x09sAAAADAQAADwAAAAAAAAAAAAAAAADcBQAAZHJz&#10;L2Rvd25yZXYueG1sUEsFBgAAAAAEAAQA8wAAAOQGAAAAAA==&#10;">
                <v:group id="Group 70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70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9U8QA&#10;AADdAAAADwAAAGRycy9kb3ducmV2LnhtbERPTWvCQBC9F/wPywi9SN3YQ6qpq0hBaKGBJvHQ45Cd&#10;ZoPZ2ZBdY/rvu4LQ2zze52z3k+3ESINvHStYLRMQxLXTLTcKTtXxaQ3CB2SNnWNS8Ese9rvZwxYz&#10;7a5c0FiGRsQQ9hkqMCH0mZS+NmTRL11PHLkfN1gMEQ6N1ANeY7jt5HOSpNJiy7HBYE9vhupzebEK&#10;bMrVx4tpjgv8LC/jV5Evvl2u1ON8OryCCDSFf/Hd/a7j/FWygd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PV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7816B1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F6153D"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D99B4B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5BEEA8C" wp14:editId="0838B07D">
                <wp:extent cx="5951220" cy="6350"/>
                <wp:effectExtent l="6350" t="10160" r="5080" b="2540"/>
                <wp:docPr id="1104"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5" name="Group 704"/>
                        <wpg:cNvGrpSpPr>
                          <a:grpSpLocks/>
                        </wpg:cNvGrpSpPr>
                        <wpg:grpSpPr bwMode="auto">
                          <a:xfrm>
                            <a:off x="5" y="5"/>
                            <a:ext cx="9362" cy="2"/>
                            <a:chOff x="5" y="5"/>
                            <a:chExt cx="9362" cy="2"/>
                          </a:xfrm>
                        </wpg:grpSpPr>
                        <wps:wsp>
                          <wps:cNvPr id="1106" name="Freeform 70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1A72F3" id="Group 70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fy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HfU5/KAAwAA3ggAAA4AAAAAAAAAAAAAAAAALgIAAGRycy9lMm9E&#10;b2MueG1sUEsBAi0AFAAGAAgAAAAhAHZeMdPbAAAAAwEAAA8AAAAAAAAAAAAAAAAA2gUAAGRycy9k&#10;b3ducmV2LnhtbFBLBQYAAAAABAAEAPMAAADiBgAAAAA=&#10;">
                <v:group id="Group 70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70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I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jLN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qS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CB72F2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99582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7D8317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1D764A9" wp14:editId="3F3D522E">
                <wp:extent cx="5951220" cy="6350"/>
                <wp:effectExtent l="6350" t="8255" r="5080" b="4445"/>
                <wp:docPr id="1101"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2" name="Group 701"/>
                        <wpg:cNvGrpSpPr>
                          <a:grpSpLocks/>
                        </wpg:cNvGrpSpPr>
                        <wpg:grpSpPr bwMode="auto">
                          <a:xfrm>
                            <a:off x="5" y="5"/>
                            <a:ext cx="9362" cy="2"/>
                            <a:chOff x="5" y="5"/>
                            <a:chExt cx="9362" cy="2"/>
                          </a:xfrm>
                        </wpg:grpSpPr>
                        <wps:wsp>
                          <wps:cNvPr id="1103" name="Freeform 70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B2ED30" id="Group 70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gZ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Ue3IGY4DAADeCAAADgAAAAAAAAAAAAAA&#10;AAAuAgAAZHJzL2Uyb0RvYy54bWxQSwECLQAUAAYACAAAACEAdl4x09sAAAADAQAADwAAAAAAAAAA&#10;AAAAAADoBQAAZHJzL2Rvd25yZXYueG1sUEsFBgAAAAAEAAQA8wAAAPAGAAAAAA==&#10;">
                <v:group id="Group 70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70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KucQA&#10;AADdAAAADwAAAGRycy9kb3ducmV2LnhtbERPS2vCQBC+F/oflil4kbqJBS2pqxQhoKBQYw89Dtlp&#10;NjQ7G7Kbh//eLRR6m4/vOZvdZBsxUOdrxwrSRQKCuHS65krB5zV/fgXhA7LGxjEpuJGH3fbxYYOZ&#10;diNfaChCJWII+wwVmBDaTEpfGrLoF64ljty36yyGCLtK6g7HGG4buUySlbRYc2ww2NLeUPlT9FaB&#10;XfH1uDZVPsdT0Q8fl/P8y52Vmj1N728gAk3hX/znPug4P01e4P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Cr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BEEF694"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59765CE9"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Is there any physical evidence which supports your complaint? If so, please</w:t>
      </w:r>
      <w:r w:rsidRPr="001649A8">
        <w:rPr>
          <w:rFonts w:ascii="Times New Roman" w:eastAsia="Calibri" w:hAnsi="Calibri" w:cs="Times New Roman"/>
          <w:spacing w:val="-25"/>
        </w:rPr>
        <w:t xml:space="preserve"> </w:t>
      </w:r>
      <w:r w:rsidRPr="001649A8">
        <w:rPr>
          <w:rFonts w:ascii="Times New Roman" w:eastAsia="Calibri" w:hAnsi="Calibri" w:cs="Times New Roman"/>
        </w:rPr>
        <w:t>describe:</w:t>
      </w:r>
    </w:p>
    <w:p w14:paraId="2CD74BF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A8AC741"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190AF81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E867DB0" wp14:editId="7890A4A6">
                <wp:extent cx="5951220" cy="6350"/>
                <wp:effectExtent l="6350" t="5715" r="5080" b="6985"/>
                <wp:docPr id="1098"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9" name="Group 698"/>
                        <wpg:cNvGrpSpPr>
                          <a:grpSpLocks/>
                        </wpg:cNvGrpSpPr>
                        <wpg:grpSpPr bwMode="auto">
                          <a:xfrm>
                            <a:off x="5" y="5"/>
                            <a:ext cx="9362" cy="2"/>
                            <a:chOff x="5" y="5"/>
                            <a:chExt cx="9362" cy="2"/>
                          </a:xfrm>
                        </wpg:grpSpPr>
                        <wps:wsp>
                          <wps:cNvPr id="1100" name="Freeform 69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B57ED8" id="Group 69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ULN7+DAwAA3ggAAA4AAAAAAAAAAAAAAAAALgIAAGRycy9l&#10;Mm9Eb2MueG1sUEsBAi0AFAAGAAgAAAAhAHZeMdPbAAAAAwEAAA8AAAAAAAAAAAAAAAAA3QUAAGRy&#10;cy9kb3ducmV2LnhtbFBLBQYAAAAABAAEAPMAAADlBgAAAAA=&#10;">
                <v:group id="Group 69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69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UzsYA&#10;AADdAAAADwAAAGRycy9kb3ducmV2LnhtbESPQWvCQBCF74X+h2UKXkQ3erASXaUUhBYUNPbQ45Cd&#10;ZkOzsyG7xvjvnYPgbYb35r1v1tvBN6qnLtaBDcymGSjiMtiaKwM/591kCSomZItNYDJwowjbzevL&#10;GnMbrnyivkiVkhCOORpwKbW51rF05DFOQ0ss2l/oPCZZu0rbDq8S7hs9z7KF9lizNDhs6dNR+V9c&#10;vAG/4PP3u6t2Y9wXl/54Oox/w8GY0dvwsQKVaEhP8+P6ywr+LB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Uz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4DD087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99885B"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310D27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0095ABB" wp14:editId="61EA9D76">
                <wp:extent cx="5951220" cy="6350"/>
                <wp:effectExtent l="6350" t="3810" r="5080" b="8890"/>
                <wp:docPr id="1095"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6" name="Group 695"/>
                        <wpg:cNvGrpSpPr>
                          <a:grpSpLocks/>
                        </wpg:cNvGrpSpPr>
                        <wpg:grpSpPr bwMode="auto">
                          <a:xfrm>
                            <a:off x="5" y="5"/>
                            <a:ext cx="9362" cy="2"/>
                            <a:chOff x="5" y="5"/>
                            <a:chExt cx="9362" cy="2"/>
                          </a:xfrm>
                        </wpg:grpSpPr>
                        <wps:wsp>
                          <wps:cNvPr id="1097" name="Freeform 69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3BD100" id="Group 69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rPmtDhAMAAN4IAAAOAAAAAAAAAAAAAAAAAC4CAABkcnMv&#10;ZTJvRG9jLnhtbFBLAQItABQABgAIAAAAIQB2XjHT2wAAAAMBAAAPAAAAAAAAAAAAAAAAAN4FAABk&#10;cnMvZG93bnJldi54bWxQSwUGAAAAAAQABADzAAAA5gYAAAAA&#10;">
                <v:group id="Group 69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69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WoMQA&#10;AADdAAAADwAAAGRycy9kb3ducmV2LnhtbERPS2vCQBC+F/wPywi9iG7aQ9TUVaQQaKFCjR48Dtlp&#10;NpidDdnNo/++Wyj0Nh/fc3aHyTZioM7XjhU8rRIQxKXTNVcKrpd8uQHhA7LGxjEp+CYPh/3sYYeZ&#10;diOfaShCJWII+wwVmBDaTEpfGrLoV64ljtyX6yyGCLtK6g7HGG4b+ZwkqbRYc2ww2NKrofJe9FaB&#10;TfnyvjZVvsCPoh8+z6fFzZ2UepxPxxcQgabwL/5zv+k4P9mu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lq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766FD0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06525C"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E92523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0A7966E" wp14:editId="3842B647">
                <wp:extent cx="5951220" cy="6350"/>
                <wp:effectExtent l="6350" t="1905" r="5080" b="10795"/>
                <wp:docPr id="1092"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3" name="Group 692"/>
                        <wpg:cNvGrpSpPr>
                          <a:grpSpLocks/>
                        </wpg:cNvGrpSpPr>
                        <wpg:grpSpPr bwMode="auto">
                          <a:xfrm>
                            <a:off x="5" y="5"/>
                            <a:ext cx="9362" cy="2"/>
                            <a:chOff x="5" y="5"/>
                            <a:chExt cx="9362" cy="2"/>
                          </a:xfrm>
                        </wpg:grpSpPr>
                        <wps:wsp>
                          <wps:cNvPr id="1094" name="Freeform 69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7DB8AF" id="Group 69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LT0Jj6GAwAA3ggAAA4AAAAAAAAAAAAAAAAALgIAAGRy&#10;cy9lMm9Eb2MueG1sUEsBAi0AFAAGAAgAAAAhAHZeMdPbAAAAAwEAAA8AAAAAAAAAAAAAAAAA4AUA&#10;AGRycy9kb3ducmV2LnhtbFBLBQYAAAAABAAEAPMAAADoBgAAAAA=&#10;">
                <v:group id="Group 69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Freeform 69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qisgA&#10;AADdAAAADwAAAGRycy9kb3ducmV2LnhtbESPT2vCQBDF74LfYZlCL8VsDGI1zSq2RVoPLdQ/9zE7&#10;JsHsbMiuGvvpu0LB2wzvvd+8yeadqcWZWldZVjCMYhDEudUVFwq2m+VgAsJ5ZI21ZVJwJQfzWb+X&#10;YarthX/ovPaFCBB2KSoovW9SKV1ekkEX2YY4aAfbGvRhbQupW7wEuKllEsdjabDicKHEht5Kyo/r&#10;kwmU79fV/it5ft9NDk9Jglf7Qb8jpR4fusULCE+dv5v/05861I+nI7h9E0a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6qqK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4E68C3B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4287B07"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0047C9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257A419" wp14:editId="273F4460">
                <wp:extent cx="5951220" cy="6350"/>
                <wp:effectExtent l="6350" t="10795" r="5080" b="1905"/>
                <wp:docPr id="1089"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0" name="Group 689"/>
                        <wpg:cNvGrpSpPr>
                          <a:grpSpLocks/>
                        </wpg:cNvGrpSpPr>
                        <wpg:grpSpPr bwMode="auto">
                          <a:xfrm>
                            <a:off x="5" y="5"/>
                            <a:ext cx="9362" cy="2"/>
                            <a:chOff x="5" y="5"/>
                            <a:chExt cx="9362" cy="2"/>
                          </a:xfrm>
                        </wpg:grpSpPr>
                        <wps:wsp>
                          <wps:cNvPr id="1091" name="Freeform 69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3A1BB7" id="Group 68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zhoJCGAwAA3ggAAA4AAAAAAAAAAAAAAAAALgIAAGRy&#10;cy9lMm9Eb2MueG1sUEsBAi0AFAAGAAgAAAAhAHZeMdPbAAAAAwEAAA8AAAAAAAAAAAAAAAAA4AUA&#10;AGRycy9kb3ducmV2LnhtbFBLBQYAAAAABAAEAPMAAADoBgAAAAA=&#10;">
                <v:group id="Group 68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69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rT8QA&#10;AADdAAAADwAAAGRycy9kb3ducmV2LnhtbERPTWvCQBC9F/wPywi9SN3YQ6qpq0hBaKGBJvHQ45Cd&#10;ZoPZ2ZBdY/rvu4LQ2zze52z3k+3ESINvHStYLRMQxLXTLTcKTtXxaQ3CB2SNnWNS8Ese9rvZwxYz&#10;7a5c0FiGRsQQ9hkqMCH0mZS+NmTRL11PHLkfN1gMEQ6N1ANeY7jt5HOSpNJiy7HBYE9vhupzebEK&#10;bMrVx4tpjgv8LC/jV5Evvl2u1ON8OryCCDSFf/Hd/a7j/GSzgt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cq0/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072C2D1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4CA470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F13036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12EE2ED" wp14:editId="3EC485F3">
                <wp:extent cx="5951220" cy="6350"/>
                <wp:effectExtent l="6350" t="8890" r="5080" b="3810"/>
                <wp:docPr id="1086"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7" name="Group 686"/>
                        <wpg:cNvGrpSpPr>
                          <a:grpSpLocks/>
                        </wpg:cNvGrpSpPr>
                        <wpg:grpSpPr bwMode="auto">
                          <a:xfrm>
                            <a:off x="5" y="5"/>
                            <a:ext cx="9362" cy="2"/>
                            <a:chOff x="5" y="5"/>
                            <a:chExt cx="9362" cy="2"/>
                          </a:xfrm>
                        </wpg:grpSpPr>
                        <wps:wsp>
                          <wps:cNvPr id="1088" name="Freeform 68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C158E8" id="Group 68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v1nwdoIDAADeCAAADgAAAAAAAAAAAAAAAAAuAgAAZHJzL2Uy&#10;b0RvYy54bWxQSwECLQAUAAYACAAAACEAdl4x09sAAAADAQAADwAAAAAAAAAAAAAAAADcBQAAZHJz&#10;L2Rvd25yZXYueG1sUEsFBgAAAAAEAAQA8wAAAOQGAAAAAA==&#10;">
                <v:group id="Group 68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68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42UscA&#10;AADdAAAADwAAAGRycy9kb3ducmV2LnhtbESPQWvCQBCF70L/wzKFXkrdGEoN0VVqi9geWtDqfcyO&#10;SWh2NmS3Gv31zqHg7Q3z5pv3pvPeNepIXag9GxgNE1DEhbc1lwa2P8unDFSIyBYbz2TgTAHms7vB&#10;FHPrT7ym4yaWSiAccjRQxdjmWoeiIodh6Fti2R185zDK2JXadngSuGt0miQv2mHN8qHClt4qKn43&#10;f04o34vP/Vc6ft9lh8c0xbNf0eXZmIf7/nUCKlIfb+b/6w8r8ZNM4kobka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NlL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37763A9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DB1B6B3"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35BACBB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4538BAE" wp14:editId="642241DD">
                <wp:extent cx="5951220" cy="6350"/>
                <wp:effectExtent l="6350" t="8890" r="5080" b="3810"/>
                <wp:docPr id="1083"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4" name="Group 683"/>
                        <wpg:cNvGrpSpPr>
                          <a:grpSpLocks/>
                        </wpg:cNvGrpSpPr>
                        <wpg:grpSpPr bwMode="auto">
                          <a:xfrm>
                            <a:off x="5" y="5"/>
                            <a:ext cx="9362" cy="2"/>
                            <a:chOff x="5" y="5"/>
                            <a:chExt cx="9362" cy="2"/>
                          </a:xfrm>
                        </wpg:grpSpPr>
                        <wps:wsp>
                          <wps:cNvPr id="1085" name="Freeform 68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F019A5" id="Group 68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Pf/nSGAwAA3ggAAA4AAAAAAAAAAAAAAAAALgIAAGRy&#10;cy9lMm9Eb2MueG1sUEsBAi0AFAAGAAgAAAAhAHZeMdPbAAAAAwEAAA8AAAAAAAAAAAAAAAAA4AUA&#10;AGRycy9kb3ducmV2LnhtbFBLBQYAAAAABAAEAPMAAADoBgAAAAA=&#10;">
                <v:group id="Group 68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Freeform 68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7kcMA&#10;AADdAAAADwAAAGRycy9kb3ducmV2LnhtbERPS4vCMBC+C/sfwizsRdbUBR9UoywLgoKC1j14HJqx&#10;KTaT0sRa/70RBG/z8T1nvuxsJVpqfOlYwXCQgCDOnS65UPB/XH1PQfiArLFyTAru5GG5+OjNMdXu&#10;xgdqs1CIGMI+RQUmhDqV0ueGLPqBq4kjd3aNxRBhU0jd4C2G20r+JMlYWiw5Nhis6c9QfsmuVoEd&#10;83EzMcWqj9vs2u4Pu/7J7ZT6+ux+ZyACdeEtfrnXOs5Ppi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47kc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5A2516E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BEC47F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292142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145A935" wp14:editId="38791BA3">
                <wp:extent cx="5951220" cy="6350"/>
                <wp:effectExtent l="6350" t="6985" r="5080" b="5715"/>
                <wp:docPr id="1080"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1" name="Group 680"/>
                        <wpg:cNvGrpSpPr>
                          <a:grpSpLocks/>
                        </wpg:cNvGrpSpPr>
                        <wpg:grpSpPr bwMode="auto">
                          <a:xfrm>
                            <a:off x="5" y="5"/>
                            <a:ext cx="9362" cy="2"/>
                            <a:chOff x="5" y="5"/>
                            <a:chExt cx="9362" cy="2"/>
                          </a:xfrm>
                        </wpg:grpSpPr>
                        <wps:wsp>
                          <wps:cNvPr id="1082" name="Freeform 68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71C518" id="Group 67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tWvuihAMAAN4IAAAOAAAAAAAAAAAAAAAAAC4CAABkcnMv&#10;ZTJvRG9jLnhtbFBLAQItABQABgAIAAAAIQB2XjHT2wAAAAMBAAAPAAAAAAAAAAAAAAAAAN4FAABk&#10;cnMvZG93bnJldi54bWxQSwUGAAAAAAQABADzAAAA5gYAAAAA&#10;">
                <v:group id="Group 68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68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BuMcA&#10;AADdAAAADwAAAGRycy9kb3ducmV2LnhtbESPT2vCQBDF70K/wzKFXqRuuogN0VW0pWgPFuqf+zQ7&#10;JqHZ2ZDdavTTdwXB2wzvvd+8mcw6W4sjtb5yrOFlkIAgzp2puNCw2348pyB8QDZYOyYNZ/Iwmz70&#10;JpgZd+JvOm5CISKEfYYayhCaTEqfl2TRD1xDHLWDay2GuLaFNC2eItzWUiXJSFqsOF4osaG3kvLf&#10;zZ+NlK/F589avb7v00NfKTy7JV2GWj89dvMxiEBduJtv6ZWJ9ZNUwfWbOIK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WAb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91C810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8DAC8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71F79A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9261DB3" wp14:editId="664E1B91">
                <wp:extent cx="5951220" cy="6350"/>
                <wp:effectExtent l="6350" t="5080" r="5080" b="7620"/>
                <wp:docPr id="1077"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8" name="Group 677"/>
                        <wpg:cNvGrpSpPr>
                          <a:grpSpLocks/>
                        </wpg:cNvGrpSpPr>
                        <wpg:grpSpPr bwMode="auto">
                          <a:xfrm>
                            <a:off x="5" y="5"/>
                            <a:ext cx="9362" cy="2"/>
                            <a:chOff x="5" y="5"/>
                            <a:chExt cx="9362" cy="2"/>
                          </a:xfrm>
                        </wpg:grpSpPr>
                        <wps:wsp>
                          <wps:cNvPr id="1079" name="Freeform 67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EC19D0" id="Group 67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uN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kHJ7jYIDAADeCAAADgAAAAAAAAAAAAAAAAAuAgAAZHJzL2Uy&#10;b0RvYy54bWxQSwECLQAUAAYACAAAACEAdl4x09sAAAADAQAADwAAAAAAAAAAAAAAAADcBQAAZHJz&#10;L2Rvd25yZXYueG1sUEsFBgAAAAAEAAQA8wAAAOQGAAAAAA==&#10;">
                <v:group id="Group 67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67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Bs8QA&#10;AADdAAAADwAAAGRycy9kb3ducmV2LnhtbERPS2vCQBC+F/wPywi9iG7aQ9TUVaQQaKFCjR48Dtlp&#10;NpidDdnNo/++Wyj0Nh/fc3aHyTZioM7XjhU8rRIQxKXTNVcKrpd8uQHhA7LGxjEp+CYPh/3sYYeZ&#10;diOfaShCJWII+wwVmBDaTEpfGrLoV64ljtyX6yyGCLtK6g7HGG4b+ZwkqbRYc2ww2NKrofJe9FaB&#10;TfnyvjZVvsCPoh8+z6fFzZ2UepxPxxcQgabwL/5zv+k4P1lv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Qb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D89C1C6"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0E591E">
          <w:pgSz w:w="12240" w:h="15840"/>
          <w:pgMar w:top="1440" w:right="1080" w:bottom="1440" w:left="1080" w:header="1472" w:footer="1994" w:gutter="0"/>
          <w:cols w:space="720"/>
          <w:docGrid w:linePitch="299"/>
        </w:sectPr>
      </w:pPr>
    </w:p>
    <w:p w14:paraId="48DB89D1" w14:textId="46F3267B" w:rsidR="001649A8" w:rsidRPr="001649A8" w:rsidRDefault="0005399E" w:rsidP="001649A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1649A8" w:rsidRPr="001649A8">
        <w:rPr>
          <w:rFonts w:ascii="Times New Roman" w:eastAsia="Times New Roman" w:hAnsi="Times New Roman" w:cs="Times New Roman"/>
        </w:rPr>
        <w:t>Have you missed any work time as a result of the alleged harassment?  If “yes,” identify the occasions.</w:t>
      </w:r>
    </w:p>
    <w:p w14:paraId="2942FC4E" w14:textId="1B6B5E38" w:rsidR="001649A8" w:rsidRDefault="001649A8" w:rsidP="001649A8">
      <w:pPr>
        <w:widowControl w:val="0"/>
        <w:spacing w:before="8" w:after="0" w:line="240" w:lineRule="auto"/>
        <w:rPr>
          <w:rFonts w:ascii="Times New Roman" w:eastAsia="Times New Roman" w:hAnsi="Times New Roman" w:cs="Times New Roman"/>
          <w:sz w:val="11"/>
          <w:szCs w:val="11"/>
        </w:rPr>
      </w:pPr>
    </w:p>
    <w:p w14:paraId="010A4C5C" w14:textId="77777777" w:rsidR="0005399E" w:rsidRPr="001649A8" w:rsidRDefault="0005399E" w:rsidP="001649A8">
      <w:pPr>
        <w:widowControl w:val="0"/>
        <w:spacing w:before="8" w:after="0" w:line="240" w:lineRule="auto"/>
        <w:rPr>
          <w:rFonts w:ascii="Times New Roman" w:eastAsia="Times New Roman" w:hAnsi="Times New Roman" w:cs="Times New Roman"/>
          <w:sz w:val="11"/>
          <w:szCs w:val="11"/>
        </w:rPr>
      </w:pPr>
    </w:p>
    <w:p w14:paraId="09D60CF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D8464B6" wp14:editId="3B188E8E">
                <wp:extent cx="5951220" cy="6350"/>
                <wp:effectExtent l="6350" t="9525" r="5080" b="3175"/>
                <wp:docPr id="1074"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5" name="Group 674"/>
                        <wpg:cNvGrpSpPr>
                          <a:grpSpLocks/>
                        </wpg:cNvGrpSpPr>
                        <wpg:grpSpPr bwMode="auto">
                          <a:xfrm>
                            <a:off x="5" y="5"/>
                            <a:ext cx="9362" cy="2"/>
                            <a:chOff x="5" y="5"/>
                            <a:chExt cx="9362" cy="2"/>
                          </a:xfrm>
                        </wpg:grpSpPr>
                        <wps:wsp>
                          <wps:cNvPr id="1076" name="Freeform 67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03D9BD" id="Group 67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P8arpmAAwAA3ggAAA4AAAAAAAAAAAAAAAAALgIAAGRycy9lMm9E&#10;b2MueG1sUEsBAi0AFAAGAAgAAAAhAHZeMdPbAAAAAwEAAA8AAAAAAAAAAAAAAAAA2gUAAGRycy9k&#10;b3ducmV2LnhtbFBLBQYAAAAABAAEAPMAAADiBgAAAAA=&#10;">
                <v:group id="Group 67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67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Vwc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1vm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1c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3BBFDE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E094EA8"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61B49B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821C1C4" wp14:editId="0213506D">
                <wp:extent cx="5951220" cy="6350"/>
                <wp:effectExtent l="6350" t="7620" r="5080" b="5080"/>
                <wp:docPr id="1071"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2" name="Group 671"/>
                        <wpg:cNvGrpSpPr>
                          <a:grpSpLocks/>
                        </wpg:cNvGrpSpPr>
                        <wpg:grpSpPr bwMode="auto">
                          <a:xfrm>
                            <a:off x="5" y="5"/>
                            <a:ext cx="9362" cy="2"/>
                            <a:chOff x="5" y="5"/>
                            <a:chExt cx="9362" cy="2"/>
                          </a:xfrm>
                        </wpg:grpSpPr>
                        <wps:wsp>
                          <wps:cNvPr id="1073" name="Freeform 67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BAECA1" id="Group 67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2SOBco4DAADeCAAADgAAAAAAAAAAAAAA&#10;AAAuAgAAZHJzL2Uyb0RvYy54bWxQSwECLQAUAAYACAAAACEAdl4x09sAAAADAQAADwAAAAAAAAAA&#10;AAAAAADoBQAAZHJzL2Rvd25yZXYueG1sUEsFBgAAAAAEAAQA8wAAAPAGAAAAAA==&#10;">
                <v:group id="Group 67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67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2WcQA&#10;AADdAAAADwAAAGRycy9kb3ducmV2LnhtbERPS2vCQBC+F/wPywheRDe1YCR1FRGEFio00UOPQ3aa&#10;Dc3Ohuzm0X/fLRR6m4/vOfvjZBsxUOdrxwoe1wkI4tLpmisF99tltQPhA7LGxjEp+CYPx8PsYY+Z&#10;diPnNBShEjGEfYYKTAhtJqUvDVn0a9cSR+7TdRZDhF0ldYdjDLeN3CTJVlqsOTYYbOlsqPwqeqvA&#10;bvn2mprqssS3oh/e8+vyw12VWsyn0zOIQFP4F/+5X3Scn6RP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dl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FE6C9C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3D836F4"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8C1100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A011F5E" wp14:editId="581D34B6">
                <wp:extent cx="5951220" cy="6350"/>
                <wp:effectExtent l="6350" t="6985" r="5080" b="5715"/>
                <wp:docPr id="1068"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9" name="Group 668"/>
                        <wpg:cNvGrpSpPr>
                          <a:grpSpLocks/>
                        </wpg:cNvGrpSpPr>
                        <wpg:grpSpPr bwMode="auto">
                          <a:xfrm>
                            <a:off x="5" y="5"/>
                            <a:ext cx="9362" cy="2"/>
                            <a:chOff x="5" y="5"/>
                            <a:chExt cx="9362" cy="2"/>
                          </a:xfrm>
                        </wpg:grpSpPr>
                        <wps:wsp>
                          <wps:cNvPr id="1070" name="Freeform 66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91427E" id="Group 66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yBnhBhAMAAN4IAAAOAAAAAAAAAAAAAAAAAC4CAABkcnMv&#10;ZTJvRG9jLnhtbFBLAQItABQABgAIAAAAIQB2XjHT2wAAAAMBAAAPAAAAAAAAAAAAAAAAAN4FAABk&#10;cnMvZG93bnJldi54bWxQSwUGAAAAAAQABADzAAAA5gYAAAAA&#10;">
                <v:group id="Group 66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66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oLsYA&#10;AADdAAAADwAAAGRycy9kb3ducmV2LnhtbESPQWvCQBCF74X+h2UKXkQ39qASXaUUBAsVavTgcciO&#10;2WB2NmTXGP9951DobYb35r1v1tvBN6qnLtaBDcymGSjiMtiaKwPn026yBBUTssUmMBl4UoTt5vVl&#10;jbkNDz5SX6RKSQjHHA24lNpc61g68hinoSUW7Ro6j0nWrtK2w4eE+0a/Z9lce6xZGhy29OmovBV3&#10;b8DP+fS1cNVujN/Fvf85HsaXcDBm9DZ8rEAlGtK/+e96bwU/Wwi/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zoL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01917B4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33CB68"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F0F227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37C199C" wp14:editId="7AEF5A4C">
                <wp:extent cx="5951220" cy="6350"/>
                <wp:effectExtent l="6350" t="5080" r="5080" b="7620"/>
                <wp:docPr id="1065"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6" name="Group 665"/>
                        <wpg:cNvGrpSpPr>
                          <a:grpSpLocks/>
                        </wpg:cNvGrpSpPr>
                        <wpg:grpSpPr bwMode="auto">
                          <a:xfrm>
                            <a:off x="5" y="5"/>
                            <a:ext cx="9362" cy="2"/>
                            <a:chOff x="5" y="5"/>
                            <a:chExt cx="9362" cy="2"/>
                          </a:xfrm>
                        </wpg:grpSpPr>
                        <wps:wsp>
                          <wps:cNvPr id="1067" name="Freeform 66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346B8D" id="Group 66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I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j6YYcVJBlqxhFEW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G8kIQgQMAAN4IAAAOAAAAAAAAAAAAAAAAAC4CAABkcnMvZTJv&#10;RG9jLnhtbFBLAQItABQABgAIAAAAIQB2XjHT2wAAAAMBAAAPAAAAAAAAAAAAAAAAANsFAABkcnMv&#10;ZG93bnJldi54bWxQSwUGAAAAAAQABADzAAAA4wYAAAAA&#10;">
                <v:group id="Group 66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66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mh8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8uX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5of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2AABB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AF554B7"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10BFC50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6813B7" wp14:editId="72C921ED">
                <wp:extent cx="5951220" cy="6350"/>
                <wp:effectExtent l="6350" t="5080" r="5080" b="7620"/>
                <wp:docPr id="1062"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3" name="Group 662"/>
                        <wpg:cNvGrpSpPr>
                          <a:grpSpLocks/>
                        </wpg:cNvGrpSpPr>
                        <wpg:grpSpPr bwMode="auto">
                          <a:xfrm>
                            <a:off x="5" y="5"/>
                            <a:ext cx="9362" cy="2"/>
                            <a:chOff x="5" y="5"/>
                            <a:chExt cx="9362" cy="2"/>
                          </a:xfrm>
                        </wpg:grpSpPr>
                        <wps:wsp>
                          <wps:cNvPr id="1064" name="Freeform 66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54517D" id="Group 66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EgqK24gDAADeCAAADgAAAAAAAAAAAAAAAAAuAgAA&#10;ZHJzL2Uyb0RvYy54bWxQSwECLQAUAAYACAAAACEAdl4x09sAAAADAQAADwAAAAAAAAAAAAAAAADi&#10;BQAAZHJzL2Rvd25yZXYueG1sUEsFBgAAAAAEAAQA8wAAAOoGAAAAAA==&#10;">
                <v:group id="Group 66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66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48MQA&#10;AADdAAAADwAAAGRycy9kb3ducmV2LnhtbERPTWvCQBC9F/wPywheRDeVEiXNRkQQWlCo0UOPQ3aa&#10;Dc3Ohuwa03/vFgq9zeN9Tr4dbSsG6n3jWMHzMgFBXDndcK3gejksNiB8QNbYOiYFP+RhW0yecsy0&#10;u/OZhjLUIoawz1CBCaHLpPSVIYt+6TriyH253mKIsK+l7vEew20rV0mSSosNxwaDHe0NVd/lzSqw&#10;KV/e16Y+zPFY3oaP82n+6U5Kzabj7hVEoDH8i//cbzrOT9IX+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P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7F566A5" w14:textId="3094ECD5" w:rsidR="001649A8" w:rsidRPr="001649A8" w:rsidRDefault="001649A8" w:rsidP="001649A8">
      <w:pPr>
        <w:widowControl w:val="0"/>
        <w:tabs>
          <w:tab w:val="left" w:pos="94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0C6F930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F6800C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927881F" wp14:editId="6C9DCD06">
                <wp:extent cx="5951220" cy="6350"/>
                <wp:effectExtent l="6350" t="3175" r="5080" b="9525"/>
                <wp:docPr id="1059"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0" name="Group 659"/>
                        <wpg:cNvGrpSpPr>
                          <a:grpSpLocks/>
                        </wpg:cNvGrpSpPr>
                        <wpg:grpSpPr bwMode="auto">
                          <a:xfrm>
                            <a:off x="5" y="5"/>
                            <a:ext cx="9362" cy="2"/>
                            <a:chOff x="5" y="5"/>
                            <a:chExt cx="9362" cy="2"/>
                          </a:xfrm>
                        </wpg:grpSpPr>
                        <wps:wsp>
                          <wps:cNvPr id="1061" name="Freeform 66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9A6D1B" id="Group 65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zs3FGGAwAA3ggAAA4AAAAAAAAAAAAAAAAALgIAAGRy&#10;cy9lMm9Eb2MueG1sUEsBAi0AFAAGAAgAAAAhAHZeMdPbAAAAAwEAAA8AAAAAAAAAAAAAAAAA4AUA&#10;AGRycy9kb3ducmV2LnhtbFBLBQYAAAAABAAEAPMAAADoBgAAAAA=&#10;">
                <v:group id="Group 65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66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baM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pot4e+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22j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3F3BE7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8DDEC8F"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4C91F4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CCF4F1F" wp14:editId="381B407D">
                <wp:extent cx="5951220" cy="6350"/>
                <wp:effectExtent l="6350" t="10795" r="5080" b="1905"/>
                <wp:docPr id="1056"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7" name="Group 656"/>
                        <wpg:cNvGrpSpPr>
                          <a:grpSpLocks/>
                        </wpg:cNvGrpSpPr>
                        <wpg:grpSpPr bwMode="auto">
                          <a:xfrm>
                            <a:off x="5" y="5"/>
                            <a:ext cx="9362" cy="2"/>
                            <a:chOff x="5" y="5"/>
                            <a:chExt cx="9362" cy="2"/>
                          </a:xfrm>
                        </wpg:grpSpPr>
                        <wps:wsp>
                          <wps:cNvPr id="1058" name="Freeform 65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606736" id="Group 65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8SQmxYUDAADeCAAADgAAAAAAAAAAAAAAAAAuAgAAZHJz&#10;L2Uyb0RvYy54bWxQSwECLQAUAAYACAAAACEAdl4x09sAAAADAQAADwAAAAAAAAAAAAAAAADfBQAA&#10;ZHJzL2Rvd25yZXYueG1sUEsFBgAAAAAEAAQA8wAAAOcGAAAAAA==&#10;">
                <v:group id="Group 65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65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SMYA&#10;AADdAAAADwAAAGRycy9kb3ducmV2LnhtbESPQWvCQBCF74X+h2UKXqRuFKolukoRBIUKNfbQ45Ad&#10;s6HZ2ZBdY/rvOwfB2wzvzXvfrDaDb1RPXawDG5hOMlDEZbA1Vwa+z7vXd1AxIVtsApOBP4qwWT8/&#10;rTC34cYn6otUKQnhmKMBl1Kbax1LRx7jJLTEol1C5zHJ2lXadniTcN/oWZbNtceapcFhS1tH5W9x&#10;9Qb8nM+Hhat2Y/wsrv3X6Tj+CUdjRi/DxxJUoiE9zPfrvRX87E1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4S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62C21EBD"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4C22362A"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Have you incurred any unreimbursed medical expenses as a result of the alleged</w:t>
      </w:r>
      <w:r w:rsidRPr="001649A8">
        <w:rPr>
          <w:rFonts w:ascii="Times New Roman" w:eastAsia="Calibri" w:hAnsi="Calibri" w:cs="Times New Roman"/>
          <w:spacing w:val="-20"/>
        </w:rPr>
        <w:t xml:space="preserve"> </w:t>
      </w:r>
      <w:r w:rsidRPr="001649A8">
        <w:rPr>
          <w:rFonts w:ascii="Times New Roman" w:eastAsia="Calibri" w:hAnsi="Calibri" w:cs="Times New Roman"/>
        </w:rPr>
        <w:t>harassment?</w:t>
      </w:r>
    </w:p>
    <w:p w14:paraId="5784CC9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CAA7755"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2B0B89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885C85D" wp14:editId="0F64602B">
                <wp:extent cx="5951220" cy="6350"/>
                <wp:effectExtent l="6350" t="8255" r="5080" b="4445"/>
                <wp:docPr id="1053"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4" name="Group 653"/>
                        <wpg:cNvGrpSpPr>
                          <a:grpSpLocks/>
                        </wpg:cNvGrpSpPr>
                        <wpg:grpSpPr bwMode="auto">
                          <a:xfrm>
                            <a:off x="5" y="5"/>
                            <a:ext cx="9362" cy="2"/>
                            <a:chOff x="5" y="5"/>
                            <a:chExt cx="9362" cy="2"/>
                          </a:xfrm>
                        </wpg:grpSpPr>
                        <wps:wsp>
                          <wps:cNvPr id="1055" name="Freeform 65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05ED60" id="Group 65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aQrXGGAwAA3ggAAA4AAAAAAAAAAAAAAAAALgIAAGRy&#10;cy9lMm9Eb2MueG1sUEsBAi0AFAAGAAgAAAAhAHZeMdPbAAAAAwEAAA8AAAAAAAAAAAAAAAAA4AUA&#10;AGRycy9kb3ducmV2LnhtbFBLBQYAAAAABAAEAPMAAADoBgAAAAA=&#10;">
                <v:group id="Group 65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65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X1sQA&#10;AADdAAAADwAAAGRycy9kb3ducmV2LnhtbERPS2vCQBC+F/wPywi9iG5aiErqKlIItFChRg8eh+w0&#10;G8zOhuzm0X/fLRR6m4/vObvDZBsxUOdrxwqeVgkI4tLpmisF10u+3ILwAVlj45gUfJOHw372sMNM&#10;u5HPNBShEjGEfYYKTAhtJqUvDVn0K9cSR+7LdRZDhF0ldYdjDLeNfE6StbRYc2ww2NKrofJe9FaB&#10;XfPlfWOqfIEfRT98nk+Lmzsp9Tifji8gAk3hX/znftNxfpKm8PtNPEH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F9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0A75CD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FA17CF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144204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8CA16EF" wp14:editId="1BDE82FA">
                <wp:extent cx="5951220" cy="6350"/>
                <wp:effectExtent l="6350" t="6350" r="5080" b="6350"/>
                <wp:docPr id="1050"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1" name="Group 650"/>
                        <wpg:cNvGrpSpPr>
                          <a:grpSpLocks/>
                        </wpg:cNvGrpSpPr>
                        <wpg:grpSpPr bwMode="auto">
                          <a:xfrm>
                            <a:off x="5" y="5"/>
                            <a:ext cx="9362" cy="2"/>
                            <a:chOff x="5" y="5"/>
                            <a:chExt cx="9362" cy="2"/>
                          </a:xfrm>
                        </wpg:grpSpPr>
                        <wps:wsp>
                          <wps:cNvPr id="1052" name="Freeform 65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21A2DF" id="Group 64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mKZqsYgDAADeCAAADgAAAAAAAAAAAAAAAAAuAgAA&#10;ZHJzL2Uyb0RvYy54bWxQSwECLQAUAAYACAAAACEAdl4x09sAAAADAQAADwAAAAAAAAAAAAAAAADi&#10;BQAAZHJzL2Rvd25yZXYueG1sUEsFBgAAAAAEAAQA8wAAAOoGAAAAAA==&#10;">
                <v:group id="Group 65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65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PosQA&#10;AADdAAAADwAAAGRycy9kb3ducmV2LnhtbERPS2vCQBC+F/oflil4kboxUC2pqxQhoKBQYw89Dtlp&#10;NjQ7G7Kbh//eLRR6m4/vOZvdZBsxUOdrxwqWiwQEcel0zZWCz2v+/ArCB2SNjWNScCMPu+3jwwYz&#10;7Ua+0FCESsQQ9hkqMCG0mZS+NGTRL1xLHLlv11kMEXaV1B2OMdw2Mk2SlbRYc2ww2NLeUPlT9FaB&#10;XfH1uDZVPsdT0Q8fl/P8y52Vmj1N728gAk3hX/znPug4P3lJ4f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3j6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D96B94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4FAEB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DED8F8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253747B" wp14:editId="16A86D5A">
                <wp:extent cx="5951220" cy="6350"/>
                <wp:effectExtent l="6350" t="4445" r="5080" b="8255"/>
                <wp:docPr id="1047"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8" name="Group 647"/>
                        <wpg:cNvGrpSpPr>
                          <a:grpSpLocks/>
                        </wpg:cNvGrpSpPr>
                        <wpg:grpSpPr bwMode="auto">
                          <a:xfrm>
                            <a:off x="5" y="5"/>
                            <a:ext cx="9362" cy="2"/>
                            <a:chOff x="5" y="5"/>
                            <a:chExt cx="9362" cy="2"/>
                          </a:xfrm>
                        </wpg:grpSpPr>
                        <wps:wsp>
                          <wps:cNvPr id="1049" name="Freeform 64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0CEE3E" id="Group 64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zw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cYcVJBlqxhFI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jLA88IIDAADeCAAADgAAAAAAAAAAAAAAAAAuAgAAZHJzL2Uy&#10;b0RvYy54bWxQSwECLQAUAAYACAAAACEAdl4x09sAAAADAQAADwAAAAAAAAAAAAAAAADcBQAAZHJz&#10;L2Rvd25yZXYueG1sUEsFBgAAAAAEAAQA8wAAAOQGAAAAAA==&#10;">
                <v:group id="Group 64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64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LDsQA&#10;AADdAAAADwAAAGRycy9kb3ducmV2LnhtbERPTWvCQBC9C/6HZQq9iG5axNboGqQgVKig0YPHITtm&#10;Q7OzIbuJ6b/vFgre5vE+Z50NthY9tb5yrOBlloAgLpyuuFRwOe+m7yB8QNZYOyYFP+Qh24xHa0y1&#10;u/OJ+jyUIoawT1GBCaFJpfSFIYt+5hriyN1cazFE2JZSt3iP4baWr0mykBYrjg0GG/owVHznnVVg&#10;F3zev5lyN8GvvOuPp8Pk6g5KPT8N2xWIQEN4iP/dnzrOT+ZL+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iw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DA8C02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DF9CE9"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6693783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677C0EE" wp14:editId="4B313CE2">
                <wp:extent cx="5951220" cy="6350"/>
                <wp:effectExtent l="6350" t="3810" r="5080" b="8890"/>
                <wp:docPr id="1044"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5" name="Group 644"/>
                        <wpg:cNvGrpSpPr>
                          <a:grpSpLocks/>
                        </wpg:cNvGrpSpPr>
                        <wpg:grpSpPr bwMode="auto">
                          <a:xfrm>
                            <a:off x="5" y="5"/>
                            <a:ext cx="9362" cy="2"/>
                            <a:chOff x="5" y="5"/>
                            <a:chExt cx="9362" cy="2"/>
                          </a:xfrm>
                        </wpg:grpSpPr>
                        <wps:wsp>
                          <wps:cNvPr id="1046" name="Freeform 64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107BF4" id="Group 64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nk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OMOKkgS9Ywis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49jp5H8DAADeCAAADgAAAAAAAAAAAAAAAAAuAgAAZHJzL2Uyb0Rv&#10;Yy54bWxQSwECLQAUAAYACAAAACEAdl4x09sAAAADAQAADwAAAAAAAAAAAAAAAADZBQAAZHJzL2Rv&#10;d25yZXYueG1sUEsFBgAAAAAEAAQA8wAAAOEGAAAAAA==&#10;">
                <v:group id="Group 64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64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ffMQA&#10;AADdAAAADwAAAGRycy9kb3ducmV2LnhtbERPTWvCQBC9F/wPywheRDeVEiXNRkQQWlCo0UOPQ3aa&#10;Dc3Ohuwa03/vFgq9zeN9Tr4dbSsG6n3jWMHzMgFBXDndcK3gejksNiB8QNbYOiYFP+RhW0yecsy0&#10;u/OZhjLUIoawz1CBCaHLpPSVIYt+6TriyH253mKIsK+l7vEew20rV0mSSosNxwaDHe0NVd/lzSqw&#10;KV/e16Y+zPFY3oaP82n+6U5Kzabj7hVEoDH8i//cbzrOT15S+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H3z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277296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07C04F8"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0D792E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AF97C73" wp14:editId="10281329">
                <wp:extent cx="5951220" cy="6350"/>
                <wp:effectExtent l="6350" t="1905" r="5080" b="10795"/>
                <wp:docPr id="1041"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2" name="Group 641"/>
                        <wpg:cNvGrpSpPr>
                          <a:grpSpLocks/>
                        </wpg:cNvGrpSpPr>
                        <wpg:grpSpPr bwMode="auto">
                          <a:xfrm>
                            <a:off x="5" y="5"/>
                            <a:ext cx="9362" cy="2"/>
                            <a:chOff x="5" y="5"/>
                            <a:chExt cx="9362" cy="2"/>
                          </a:xfrm>
                        </wpg:grpSpPr>
                        <wps:wsp>
                          <wps:cNvPr id="1043" name="Freeform 64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DBFF05" id="Group 64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DF4cYPjQMAAN4IAAAOAAAAAAAAAAAAAAAA&#10;AC4CAABkcnMvZTJvRG9jLnhtbFBLAQItABQABgAIAAAAIQB2XjHT2wAAAAMBAAAPAAAAAAAAAAAA&#10;AAAAAOcFAABkcnMvZG93bnJldi54bWxQSwUGAAAAAAQABADzAAAA7wYAAAAA&#10;">
                <v:group id="Group 64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64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85MQA&#10;AADdAAAADwAAAGRycy9kb3ducmV2LnhtbERPTWvCQBC9C/0PywheRDe1opJmI6UgtFBBowePQ3aa&#10;DWZnQ3aN6b/vFgre5vE+J9sOthE9db52rOB5noAgLp2uuVJwPu1mGxA+IGtsHJOCH/KwzZ9GGaba&#10;3flIfREqEUPYp6jAhNCmUvrSkEU/dy1x5L5dZzFE2FVSd3iP4baRiyRZSYs1xwaDLb0bKq/FzSqw&#10;Kz59rk21m+JXcesPx/304vZKTcbD2yuIQEN4iP/dHzrOT5Yv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vO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92BAF0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BE5F30A"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2FA97E2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C73B507" wp14:editId="2DF4C308">
                <wp:extent cx="5951220" cy="6350"/>
                <wp:effectExtent l="6350" t="1905" r="5080" b="10795"/>
                <wp:docPr id="1038"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9" name="Group 638"/>
                        <wpg:cNvGrpSpPr>
                          <a:grpSpLocks/>
                        </wpg:cNvGrpSpPr>
                        <wpg:grpSpPr bwMode="auto">
                          <a:xfrm>
                            <a:off x="5" y="5"/>
                            <a:ext cx="9362" cy="2"/>
                            <a:chOff x="5" y="5"/>
                            <a:chExt cx="9362" cy="2"/>
                          </a:xfrm>
                        </wpg:grpSpPr>
                        <wps:wsp>
                          <wps:cNvPr id="1040" name="Freeform 63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7C5538" id="Group 63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Sg3s9hAMAAN4IAAAOAAAAAAAAAAAAAAAAAC4CAABkcnMv&#10;ZTJvRG9jLnhtbFBLAQItABQABgAIAAAAIQB2XjHT2wAAAAMBAAAPAAAAAAAAAAAAAAAAAN4FAABk&#10;cnMvZG93bnJldi54bWxQSwUGAAAAAAQABADzAAAA5gYAAAAA&#10;">
                <v:group id="Group 63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63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ik8YA&#10;AADdAAAADwAAAGRycy9kb3ducmV2LnhtbESPQWvCQBCF74X+h2UKXqRulKIlukoRBIUKNfbQ45Ad&#10;s6HZ2ZBdY/rvOwfB2wzvzXvfrDaDb1RPXawDG5hOMlDEZbA1Vwa+z7vXd1AxIVtsApOBP4qwWT8/&#10;rTC34cYn6otUKQnhmKMBl1Kbax1LRx7jJLTEol1C5zHJ2lXadniTcN/oWZbNtceapcFhS1tH5W9x&#10;9Qb8nM+Hhat2Y/wsrv3X6Tj+CUdjRi/DxxJUoiE9zPfrvRX87E3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Aik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14598ED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CA6EF4"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30F691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1EADC8E" wp14:editId="4A1BF479">
                <wp:extent cx="5951220" cy="6350"/>
                <wp:effectExtent l="6350" t="9525" r="5080" b="3175"/>
                <wp:docPr id="1035"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6" name="Group 635"/>
                        <wpg:cNvGrpSpPr>
                          <a:grpSpLocks/>
                        </wpg:cNvGrpSpPr>
                        <wpg:grpSpPr bwMode="auto">
                          <a:xfrm>
                            <a:off x="5" y="5"/>
                            <a:ext cx="9362" cy="2"/>
                            <a:chOff x="5" y="5"/>
                            <a:chExt cx="9362" cy="2"/>
                          </a:xfrm>
                        </wpg:grpSpPr>
                        <wps:wsp>
                          <wps:cNvPr id="1037" name="Freeform 63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78232B" id="Group 63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qX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itIqXgQMAAN4IAAAOAAAAAAAAAAAAAAAAAC4CAABkcnMvZTJv&#10;RG9jLnhtbFBLAQItABQABgAIAAAAIQB2XjHT2wAAAAMBAAAPAAAAAAAAAAAAAAAAANsFAABkcnMv&#10;ZG93bnJldi54bWxQSwUGAAAAAAQABADzAAAA4wYAAAAA&#10;">
                <v:group id="Group 63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63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msQA&#10;AADdAAAADwAAAGRycy9kb3ducmV2LnhtbERPS2vCQBC+F/wPywheRDe1YCR1FRGEFio00UOPQ3aa&#10;Dc3Ohuzm0X/fLRR6m4/vOfvjZBsxUOdrxwoe1wkI4tLpmisF99tltQPhA7LGxjEp+CYPx8PsYY+Z&#10;diPnNBShEjGEfYYKTAhtJqUvDVn0a9cSR+7TdRZDhF0ldYdjDLeN3CTJVlqsOTYYbOlsqPwqeqvA&#10;bvn2mprqssS3oh/e8+vyw12VWsyn0zOIQFP4F/+5X3Scnzyl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yZ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13FB17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88ADE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D833D5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D7EAB56" wp14:editId="6F7FD2DD">
                <wp:extent cx="5951220" cy="6350"/>
                <wp:effectExtent l="6350" t="7620" r="5080" b="5080"/>
                <wp:docPr id="1032"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3" name="Group 632"/>
                        <wpg:cNvGrpSpPr>
                          <a:grpSpLocks/>
                        </wpg:cNvGrpSpPr>
                        <wpg:grpSpPr bwMode="auto">
                          <a:xfrm>
                            <a:off x="5" y="5"/>
                            <a:ext cx="9362" cy="2"/>
                            <a:chOff x="5" y="5"/>
                            <a:chExt cx="9362" cy="2"/>
                          </a:xfrm>
                        </wpg:grpSpPr>
                        <wps:wsp>
                          <wps:cNvPr id="1034" name="Freeform 63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6E87E7" id="Group 63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Jc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ZMQlyGAwAA3ggAAA4AAAAAAAAAAAAAAAAALgIAAGRy&#10;cy9lMm9Eb2MueG1sUEsBAi0AFAAGAAgAAAAhAHZeMdPbAAAAAwEAAA8AAAAAAAAAAAAAAAAA4AUA&#10;AGRycy9kb3ducmV2LnhtbFBLBQYAAAAABAAEAPMAAADoBgAAAAA=&#10;">
                <v:group id="Group 63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63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X7cQA&#10;AADdAAAADwAAAGRycy9kb3ducmV2LnhtbERPTWvCQBC9C/0PywheRDe1opJmI6UgtFBBowePQ3aa&#10;DWZnQ3aN6b/vFgre5vE+J9sOthE9db52rOB5noAgLp2uuVJwPu1mGxA+IGtsHJOCH/KwzZ9GGaba&#10;3flIfREqEUPYp6jAhNCmUvrSkEU/dy1x5L5dZzFE2FVSd3iP4baRiyRZSYs1xwaDLb0bKq/FzSqw&#10;Kz59rk21m+JXcesPx/304vZKTcbD2yuIQEN4iP/dHzrOT16W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NV+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ED44F8C"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61FCA91D" w14:textId="24F0E5E0" w:rsidR="001649A8" w:rsidRPr="001649A8" w:rsidRDefault="001649A8" w:rsidP="001649A8">
      <w:pPr>
        <w:widowControl w:val="0"/>
        <w:spacing w:before="72" w:after="0" w:line="240" w:lineRule="auto"/>
        <w:ind w:left="120" w:right="111"/>
        <w:jc w:val="both"/>
        <w:rPr>
          <w:rFonts w:ascii="Times New Roman" w:eastAsia="Times New Roman" w:hAnsi="Times New Roman" w:cs="Times New Roman"/>
        </w:rPr>
      </w:pPr>
      <w:r w:rsidRPr="001649A8">
        <w:rPr>
          <w:rFonts w:ascii="Times New Roman" w:eastAsia="Calibri" w:hAnsi="Calibri" w:cs="Times New Roman"/>
        </w:rPr>
        <w:t xml:space="preserve">If you previously complained about this or related </w:t>
      </w:r>
      <w:r w:rsidR="0005399E">
        <w:rPr>
          <w:rFonts w:ascii="Times New Roman" w:eastAsia="Calibri" w:hAnsi="Calibri" w:cs="Times New Roman"/>
        </w:rPr>
        <w:t xml:space="preserve">acts of general harassment to an </w:t>
      </w:r>
      <w:r w:rsidR="00890207">
        <w:rPr>
          <w:rFonts w:ascii="Times New Roman" w:eastAsia="Calibri" w:hAnsi="Calibri" w:cs="Times New Roman"/>
        </w:rPr>
        <w:t>Employer</w:t>
      </w:r>
      <w:r w:rsidRPr="001649A8">
        <w:rPr>
          <w:rFonts w:ascii="Times New Roman" w:eastAsia="Calibri" w:hAnsi="Calibri" w:cs="Times New Roman"/>
        </w:rPr>
        <w:t xml:space="preserve"> supervisor or official, please identify the individual to whom you complained, the date of the complaint, and the resolution of your</w:t>
      </w:r>
      <w:r w:rsidRPr="001649A8">
        <w:rPr>
          <w:rFonts w:ascii="Times New Roman" w:eastAsia="Calibri" w:hAnsi="Calibri" w:cs="Times New Roman"/>
          <w:spacing w:val="-12"/>
        </w:rPr>
        <w:t xml:space="preserve"> </w:t>
      </w:r>
      <w:r w:rsidRPr="001649A8">
        <w:rPr>
          <w:rFonts w:ascii="Times New Roman" w:eastAsia="Calibri" w:hAnsi="Calibri" w:cs="Times New Roman"/>
        </w:rPr>
        <w:t>complaint:</w:t>
      </w:r>
    </w:p>
    <w:p w14:paraId="34F0B61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1869A87"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73E2DE6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C95336" wp14:editId="6789F9E2">
                <wp:extent cx="5951220" cy="6350"/>
                <wp:effectExtent l="6350" t="10160" r="5080" b="2540"/>
                <wp:docPr id="1029"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0" name="Group 629"/>
                        <wpg:cNvGrpSpPr>
                          <a:grpSpLocks/>
                        </wpg:cNvGrpSpPr>
                        <wpg:grpSpPr bwMode="auto">
                          <a:xfrm>
                            <a:off x="5" y="5"/>
                            <a:ext cx="9362" cy="2"/>
                            <a:chOff x="5" y="5"/>
                            <a:chExt cx="9362" cy="2"/>
                          </a:xfrm>
                        </wpg:grpSpPr>
                        <wps:wsp>
                          <wps:cNvPr id="1031" name="Freeform 63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F69A44" id="Group 62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5ZxPKGAwAA3ggAAA4AAAAAAAAAAAAAAAAALgIAAGRy&#10;cy9lMm9Eb2MueG1sUEsBAi0AFAAGAAgAAAAhAHZeMdPbAAAAAwEAAA8AAAAAAAAAAAAAAAAA4AUA&#10;AGRycy9kb3ducmV2LnhtbFBLBQYAAAAABAAEAPMAAADoBgAAAAA=&#10;">
                <v:group id="Group 62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63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WKMcA&#10;AADdAAAADwAAAGRycy9kb3ducmV2LnhtbESPT2vCQBDF7wW/wzJCL0U3RqkS3Yi2SPXQQm29j9nJ&#10;H8zOhuxWo5++KxR6m+G995s3i2VnanGm1lWWFYyGEQjizOqKCwXfX5vBDITzyBpry6TgSg6Wae9h&#10;gYm2F/6k894XIkDYJaig9L5JpHRZSQbd0DbEQctta9CHtS2kbvES4KaWcRQ9S4MVhwslNvRSUnba&#10;/5hA+Vjvju/x9PUwy5/iGK/2jW4TpR773WoOwlPn/81/6a0O9aPxC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7Vi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617BA39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F40718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64F804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34446F1" wp14:editId="5D625E58">
                <wp:extent cx="5951220" cy="6350"/>
                <wp:effectExtent l="6350" t="9525" r="5080" b="3175"/>
                <wp:docPr id="102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7" name="Group 626"/>
                        <wpg:cNvGrpSpPr>
                          <a:grpSpLocks/>
                        </wpg:cNvGrpSpPr>
                        <wpg:grpSpPr bwMode="auto">
                          <a:xfrm>
                            <a:off x="5" y="5"/>
                            <a:ext cx="9362" cy="2"/>
                            <a:chOff x="5" y="5"/>
                            <a:chExt cx="9362" cy="2"/>
                          </a:xfrm>
                        </wpg:grpSpPr>
                        <wps:wsp>
                          <wps:cNvPr id="1028" name="Freeform 62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29CA3D" id="Group 62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PeGUFIUDAADeCAAADgAAAAAAAAAAAAAAAAAuAgAAZHJz&#10;L2Uyb0RvYy54bWxQSwECLQAUAAYACAAAACEAdl4x09sAAAADAQAADwAAAAAAAAAAAAAAAADfBQAA&#10;ZHJzL2Rvd25yZXYueG1sUEsFBgAAAAAEAAQA8wAAAOcGAAAAAA==&#10;">
                <v:group id="Group 62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62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LNcYA&#10;AADdAAAADwAAAGRycy9kb3ducmV2LnhtbESPQWvCQBCF74X+h2UKvYhu6sFKdJVSEFqooNGDxyE7&#10;ZoPZ2ZBdY/rvnYPgbYb35r1vluvBN6qnLtaBDXxMMlDEZbA1VwaOh814DiomZItNYDLwTxHWq9eX&#10;JeY23HhPfZEqJSEcczTgUmpzrWPpyGOchJZYtHPoPCZZu0rbDm8S7hs9zbKZ9lizNDhs6dtReSmu&#10;3oCf8eH301WbEf4V1363345OYWvM+9vwtQCVaEhP8+P6xwp+NhVc+UZG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nLN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72F863B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16CB2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B7CAFA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1CA4B29" wp14:editId="68B21AAA">
                <wp:extent cx="5951220" cy="6350"/>
                <wp:effectExtent l="6350" t="7620" r="5080" b="5080"/>
                <wp:docPr id="1023"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4" name="Group 623"/>
                        <wpg:cNvGrpSpPr>
                          <a:grpSpLocks/>
                        </wpg:cNvGrpSpPr>
                        <wpg:grpSpPr bwMode="auto">
                          <a:xfrm>
                            <a:off x="5" y="5"/>
                            <a:ext cx="9362" cy="2"/>
                            <a:chOff x="5" y="5"/>
                            <a:chExt cx="9362" cy="2"/>
                          </a:xfrm>
                        </wpg:grpSpPr>
                        <wps:wsp>
                          <wps:cNvPr id="1025" name="Freeform 62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0B11CB" id="Group 62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sWeaFoUDAADeCAAADgAAAAAAAAAAAAAAAAAuAgAAZHJz&#10;L2Uyb0RvYy54bWxQSwECLQAUAAYACAAAACEAdl4x09sAAAADAQAADwAAAAAAAAAAAAAAAADfBQAA&#10;ZHJzL2Rvd25yZXYueG1sUEsFBgAAAAAEAAQA8wAAAOcGAAAAAA==&#10;">
                <v:group id="Group 62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62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G9scA&#10;AADdAAAADwAAAGRycy9kb3ducmV2LnhtbESPT2sCMRDF70K/Q5iCF9GsQatsjVIt0vbQgv/u0824&#10;u3QzWTaprv30jSB4m+G995s3s0VrK3GixpeONQwHCQjizJmScw373bo/BeEDssHKMWm4kIfF/KEz&#10;w9S4M2/otA25iBD2KWooQqhTKX1WkEU/cDVx1I6usRji2uTSNHiOcFtJlSRP0mLJ8UKBNa0Kyn62&#10;vzZSvpYf359q8nqYHntK4cW90d9I6+5j+/IMIlAb7uZb+t3E+okaw/WbOIK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xvb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496B3F4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2678E0A"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49C0EA2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3B5E37F" wp14:editId="43E53CA7">
                <wp:extent cx="5951220" cy="6350"/>
                <wp:effectExtent l="6350" t="7620" r="5080" b="5080"/>
                <wp:docPr id="1020"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1" name="Group 620"/>
                        <wpg:cNvGrpSpPr>
                          <a:grpSpLocks/>
                        </wpg:cNvGrpSpPr>
                        <wpg:grpSpPr bwMode="auto">
                          <a:xfrm>
                            <a:off x="5" y="5"/>
                            <a:ext cx="9362" cy="2"/>
                            <a:chOff x="5" y="5"/>
                            <a:chExt cx="9362" cy="2"/>
                          </a:xfrm>
                        </wpg:grpSpPr>
                        <wps:wsp>
                          <wps:cNvPr id="1022" name="Freeform 62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15E3AB" id="Group 61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3DuflIIDAADeCAAADgAAAAAAAAAAAAAAAAAuAgAAZHJzL2Uy&#10;b0RvYy54bWxQSwECLQAUAAYACAAAACEAdl4x09sAAAADAQAADwAAAAAAAAAAAAAAAADcBQAAZHJz&#10;L2Rvd25yZXYueG1sUEsFBgAAAAAEAAQA8wAAAOQGAAAAAA==&#10;">
                <v:group id="Group 62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Freeform 62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838QA&#10;AADdAAAADwAAAGRycy9kb3ducmV2LnhtbERPPWvDMBDdC/0P4gpdTCPXg1ucKCEUAgnUUDsdOh7W&#10;xTKxTsZSHPffV4FAt3u8z1ttZtuLiUbfOVbwukhBEDdOd9wq+D7uXt5B+ICssXdMCn7Jw2b9+LDC&#10;QrsrVzTVoRUxhH2BCkwIQyGlbwxZ9As3EEfu5EaLIcKxlXrEawy3vczSNJcWO44NBgf6MNSc64tV&#10;YHM+Ht5Mu0vws75MX1WZ/LhSqeenebsEEWgO/+K7e6/j/DTL4PZ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08E3AFD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1DC89A5"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499329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C54B160" wp14:editId="6825A07D">
                <wp:extent cx="5951220" cy="6350"/>
                <wp:effectExtent l="6350" t="5715" r="5080" b="6985"/>
                <wp:docPr id="1017"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8" name="Group 617"/>
                        <wpg:cNvGrpSpPr>
                          <a:grpSpLocks/>
                        </wpg:cNvGrpSpPr>
                        <wpg:grpSpPr bwMode="auto">
                          <a:xfrm>
                            <a:off x="5" y="5"/>
                            <a:ext cx="9362" cy="2"/>
                            <a:chOff x="5" y="5"/>
                            <a:chExt cx="9362" cy="2"/>
                          </a:xfrm>
                        </wpg:grpSpPr>
                        <wps:wsp>
                          <wps:cNvPr id="1019" name="Freeform 61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0B0BAA" id="Group 61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H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YYcVJBlqxhFA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59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I8RxwYIDAADeCAAADgAAAAAAAAAAAAAAAAAuAgAAZHJzL2Uy&#10;b0RvYy54bWxQSwECLQAUAAYACAAAACEAdl4x09sAAAADAQAADwAAAAAAAAAAAAAAAADcBQAAZHJz&#10;L2Rvd25yZXYueG1sUEsFBgAAAAAEAAQA8wAAAOQGAAAAAA==&#10;">
                <v:group id="Group 61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61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TsgA&#10;AADdAAAADwAAAGRycy9kb3ducmV2LnhtbESPT2vCQBDF74LfYZmCl9JsDMXaNKv4h2I9tFBb72N2&#10;TILZ2ZBdNfbTu0LB2wzvvd+8yaadqcWJWldZVjCMYhDEudUVFwp+f96fxiCcR9ZYWyYFF3IwnfR7&#10;GabanvmbThtfiABhl6KC0vsmldLlJRl0kW2Ig7a3rUEf1raQusVzgJtaJnE8kgYrDhdKbGhRUn7Y&#10;HE2gfM3Xu8/kZbkd7x+TBC92RX/PSg0eutkbCE+dv5v/0x861I+Hr3D7Jow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AZO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2435C44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DB7F5AB"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558701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8ADBD7" wp14:editId="18208752">
                <wp:extent cx="5951220" cy="6350"/>
                <wp:effectExtent l="6350" t="3810" r="5080" b="8890"/>
                <wp:docPr id="101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5" name="Group 614"/>
                        <wpg:cNvGrpSpPr>
                          <a:grpSpLocks/>
                        </wpg:cNvGrpSpPr>
                        <wpg:grpSpPr bwMode="auto">
                          <a:xfrm>
                            <a:off x="5" y="5"/>
                            <a:ext cx="9362" cy="2"/>
                            <a:chOff x="5" y="5"/>
                            <a:chExt cx="9362" cy="2"/>
                          </a:xfrm>
                        </wpg:grpSpPr>
                        <wps:wsp>
                          <wps:cNvPr id="1016" name="Freeform 61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CFD12E" id="Group 61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Fj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KMOKkgS9Ywio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x54hY38DAADeCAAADgAAAAAAAAAAAAAAAAAuAgAAZHJzL2Uyb0Rv&#10;Yy54bWxQSwECLQAUAAYACAAAACEAdl4x09sAAAADAQAADwAAAAAAAAAAAAAAAADZBQAAZHJzL2Rv&#10;d25yZXYueG1sUEsFBgAAAAAEAAQA8wAAAOEGAAAAAA==&#10;">
                <v:group id="Group 61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61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wY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rrM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MG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CD133C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0BCBBE0"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380650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2F421D1" wp14:editId="5AC21E46">
                <wp:extent cx="5951220" cy="6350"/>
                <wp:effectExtent l="6350" t="3175" r="5080" b="9525"/>
                <wp:docPr id="1011"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2" name="Group 611"/>
                        <wpg:cNvGrpSpPr>
                          <a:grpSpLocks/>
                        </wpg:cNvGrpSpPr>
                        <wpg:grpSpPr bwMode="auto">
                          <a:xfrm>
                            <a:off x="5" y="5"/>
                            <a:ext cx="9362" cy="2"/>
                            <a:chOff x="5" y="5"/>
                            <a:chExt cx="9362" cy="2"/>
                          </a:xfrm>
                        </wpg:grpSpPr>
                        <wps:wsp>
                          <wps:cNvPr id="1013" name="Freeform 61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F1B8B" id="Group 61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s+jQ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BqlYs+jQMAAN4IAAAOAAAAAAAAAAAAAAAA&#10;AC4CAABkcnMvZTJvRG9jLnhtbFBLAQItABQABgAIAAAAIQB2XjHT2wAAAAMBAAAPAAAAAAAAAAAA&#10;AAAAAOcFAABkcnMvZG93bnJldi54bWxQSwUGAAAAAAQABADzAAAA7wYAAAAA&#10;">
                <v:group id="Group 61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61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xpMcA&#10;AADdAAAADwAAAGRycy9kb3ducmV2LnhtbESPT2vCQBDF7wW/wzJCL0U3RqkS3Yi2SPXQQm29j9nJ&#10;H8zOhuxWo5++KxR6m+G995s3i2VnanGm1lWWFYyGEQjizOqKCwXfX5vBDITzyBpry6TgSg6Wae9h&#10;gYm2F/6k894XIkDYJaig9L5JpHRZSQbd0DbEQctta9CHtS2kbvES4KaWcRQ9S4MVhwslNvRSUnba&#10;/5hA+Vjvju/x9PUwy5/iGK/2jW4TpR773WoOwlPn/81/6a0O9aPRG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QMaT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FAFAF08" w14:textId="77777777" w:rsidR="001649A8" w:rsidRPr="001649A8" w:rsidRDefault="001649A8" w:rsidP="001649A8">
      <w:pPr>
        <w:widowControl w:val="0"/>
        <w:spacing w:before="123" w:after="0" w:line="240" w:lineRule="auto"/>
        <w:ind w:left="3070"/>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8"/>
        </w:rPr>
        <w:t xml:space="preserve"> </w:t>
      </w:r>
      <w:r w:rsidRPr="001649A8">
        <w:rPr>
          <w:rFonts w:ascii="Times New Roman" w:eastAsia="Calibri" w:hAnsi="Calibri" w:cs="Times New Roman"/>
          <w:i/>
        </w:rPr>
        <w:t>Necessary)</w:t>
      </w:r>
    </w:p>
    <w:p w14:paraId="61DA8D50"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2"/>
          <w:footerReference w:type="default" r:id="rId13"/>
          <w:pgSz w:w="12240" w:h="15840"/>
          <w:pgMar w:top="1440" w:right="1080" w:bottom="1440" w:left="1080" w:header="1472" w:footer="1449" w:gutter="0"/>
          <w:pgNumType w:start="37"/>
          <w:cols w:space="720"/>
          <w:docGrid w:linePitch="299"/>
        </w:sectPr>
      </w:pPr>
    </w:p>
    <w:p w14:paraId="05433BBD" w14:textId="77777777" w:rsidR="001649A8" w:rsidRPr="001649A8" w:rsidRDefault="001649A8" w:rsidP="001649A8">
      <w:pPr>
        <w:widowControl w:val="0"/>
        <w:spacing w:before="72" w:after="0" w:line="240" w:lineRule="auto"/>
        <w:ind w:left="120" w:right="623"/>
        <w:rPr>
          <w:rFonts w:ascii="Times New Roman" w:eastAsia="Times New Roman" w:hAnsi="Times New Roman" w:cs="Times New Roman"/>
        </w:rPr>
      </w:pPr>
      <w:r w:rsidRPr="001649A8">
        <w:rPr>
          <w:rFonts w:ascii="Times New Roman" w:eastAsia="Calibri" w:hAnsi="Calibri" w:cs="Times New Roman"/>
        </w:rPr>
        <w:lastRenderedPageBreak/>
        <w:t>Are you afraid that someone may retaliate against you because you filed this complaint? If so, please identify the person(s) and indicate the reasons why you feel the person(s) may retaliate against</w:t>
      </w:r>
      <w:r w:rsidRPr="001649A8">
        <w:rPr>
          <w:rFonts w:ascii="Times New Roman" w:eastAsia="Calibri" w:hAnsi="Calibri" w:cs="Times New Roman"/>
          <w:spacing w:val="-28"/>
        </w:rPr>
        <w:t xml:space="preserve"> </w:t>
      </w:r>
      <w:r w:rsidRPr="001649A8">
        <w:rPr>
          <w:rFonts w:ascii="Times New Roman" w:eastAsia="Calibri" w:hAnsi="Calibri" w:cs="Times New Roman"/>
        </w:rPr>
        <w:t>you.</w:t>
      </w:r>
    </w:p>
    <w:p w14:paraId="7F57807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AE79DDB"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029FD1E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4104AFB" wp14:editId="60195A12">
                <wp:extent cx="5951220" cy="6350"/>
                <wp:effectExtent l="6350" t="8255" r="5080" b="4445"/>
                <wp:docPr id="1008"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9" name="Group 608"/>
                        <wpg:cNvGrpSpPr>
                          <a:grpSpLocks/>
                        </wpg:cNvGrpSpPr>
                        <wpg:grpSpPr bwMode="auto">
                          <a:xfrm>
                            <a:off x="5" y="5"/>
                            <a:ext cx="9362" cy="2"/>
                            <a:chOff x="5" y="5"/>
                            <a:chExt cx="9362" cy="2"/>
                          </a:xfrm>
                        </wpg:grpSpPr>
                        <wps:wsp>
                          <wps:cNvPr id="1010" name="Freeform 60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955DBA" id="Group 60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qC97uDAwAA3ggAAA4AAAAAAAAAAAAAAAAALgIAAGRycy9l&#10;Mm9Eb2MueG1sUEsBAi0AFAAGAAgAAAAhAHZeMdPbAAAAAwEAAA8AAAAAAAAAAAAAAAAA3QUAAGRy&#10;cy9kb3ducmV2LnhtbFBLBQYAAAAABAAEAPMAAADlBgAAAAA=&#10;">
                <v:group id="Group 60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60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NjsYA&#10;AADdAAAADwAAAGRycy9kb3ducmV2LnhtbESPQWvCQBCF74X+h2UKXkQ3erASXaUUhBYUNPbQ45Cd&#10;ZkOzsyG7xvjvnYPgbYb35r1v1tvBN6qnLtaBDcymGSjiMtiaKwM/591kCSomZItNYDJwowjbzevL&#10;GnMbrnyivkiVkhCOORpwKbW51rF05DFOQ0ss2l/oPCZZu0rbDq8S7hs9z7KF9lizNDhs6dNR+V9c&#10;vAG/4PP3u6t2Y9wXl/54Oox/w8GY0dvwsQKVaEhP8+P6ywp+Nh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MNj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8450BC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E177E3"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3C0F87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7A14B0A" wp14:editId="11C8AB0F">
                <wp:extent cx="5951220" cy="6350"/>
                <wp:effectExtent l="6350" t="7620" r="5080" b="5080"/>
                <wp:docPr id="1005"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6" name="Group 605"/>
                        <wpg:cNvGrpSpPr>
                          <a:grpSpLocks/>
                        </wpg:cNvGrpSpPr>
                        <wpg:grpSpPr bwMode="auto">
                          <a:xfrm>
                            <a:off x="5" y="5"/>
                            <a:ext cx="9362" cy="2"/>
                            <a:chOff x="5" y="5"/>
                            <a:chExt cx="9362" cy="2"/>
                          </a:xfrm>
                        </wpg:grpSpPr>
                        <wps:wsp>
                          <wps:cNvPr id="1007" name="Freeform 60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9A7610" id="Group 60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96cYcVJBlqxhFPm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ds3qgQMAAN4IAAAOAAAAAAAAAAAAAAAAAC4CAABkcnMvZTJv&#10;RG9jLnhtbFBLAQItABQABgAIAAAAIQB2XjHT2wAAAAMBAAAPAAAAAAAAAAAAAAAAANsFAABkcnMv&#10;ZG93bnJldi54bWxQSwUGAAAAAAQABADzAAAA4wYAAAAA&#10;">
                <v:group id="Group 60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60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DJ8MA&#10;AADdAAAADwAAAGRycy9kb3ducmV2LnhtbERPTWsCMRC9C/6HMEIvokl7UFmNUgpCCxXqrgePw2bc&#10;LN1Mlk1ct//eCAVv83ifs9kNrhE9daH2rOF1rkAQl97UXGk4FfvZCkSIyAYbz6ThjwLstuPRBjPj&#10;b3ykPo+VSCEcMtRgY2wzKUNpyWGY+5Y4cRffOYwJdpU0Hd5SuGvkm1IL6bDm1GCxpQ9L5W9+dRrc&#10;gouvpa32U/zOr/3P8TA9+4PWL5PhfQ0i0hCf4n/3p0nzlVrC45t0gt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MDJ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0D098FA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D8D50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370715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570B8E" wp14:editId="58632DC3">
                <wp:extent cx="5951220" cy="6350"/>
                <wp:effectExtent l="6350" t="5715" r="5080" b="6985"/>
                <wp:docPr id="1002"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3" name="Group 602"/>
                        <wpg:cNvGrpSpPr>
                          <a:grpSpLocks/>
                        </wpg:cNvGrpSpPr>
                        <wpg:grpSpPr bwMode="auto">
                          <a:xfrm>
                            <a:off x="5" y="5"/>
                            <a:ext cx="9362" cy="2"/>
                            <a:chOff x="5" y="5"/>
                            <a:chExt cx="9362" cy="2"/>
                          </a:xfrm>
                        </wpg:grpSpPr>
                        <wps:wsp>
                          <wps:cNvPr id="1004" name="Freeform 60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CA08ED" id="Group 60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UhhQ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Ko4FIYUDAADeCAAADgAAAAAAAAAAAAAAAAAuAgAAZHJz&#10;L2Uyb0RvYy54bWxQSwECLQAUAAYACAAAACEAdl4x09sAAAADAQAADwAAAAAAAAAAAAAAAADfBQAA&#10;ZHJzL2Rvd25yZXYueG1sUEsFBgAAAAAEAAQA8wAAAOcGAAAAAA==&#10;">
                <v:group id="Group 60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60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dUMQA&#10;AADdAAAADwAAAGRycy9kb3ducmV2LnhtbERP32vCMBB+H/g/hBP2IjPZGDqqaRFB2EBhVh98PJpb&#10;U9ZcShNr99+bwWBv9/H9vHUxulYM1IfGs4bnuQJBXHnTcK3hfNo9vYEIEdlg65k0/FCAIp88rDEz&#10;/sZHGspYixTCIUMNNsYukzJUlhyGue+IE/fle4cxwb6WpsdbCnetfFFqIR02nBosdrS1VH2XV6fB&#10;Lfj0sbT1bob78jp8Hg+ziz9o/TgdNysQkcb4L/5zv5s0X6lX+P0mnS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nV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BB7DDC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7C3313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6431D3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FDF703F" wp14:editId="69E21BFE">
                <wp:extent cx="5951220" cy="6350"/>
                <wp:effectExtent l="6350" t="5080" r="5080" b="7620"/>
                <wp:docPr id="999"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0" name="Group 599"/>
                        <wpg:cNvGrpSpPr>
                          <a:grpSpLocks/>
                        </wpg:cNvGrpSpPr>
                        <wpg:grpSpPr bwMode="auto">
                          <a:xfrm>
                            <a:off x="5" y="5"/>
                            <a:ext cx="9362" cy="2"/>
                            <a:chOff x="5" y="5"/>
                            <a:chExt cx="9362" cy="2"/>
                          </a:xfrm>
                        </wpg:grpSpPr>
                        <wps:wsp>
                          <wps:cNvPr id="1001" name="Freeform 60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110352" id="Group 59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">
                <v:group id="Group 59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60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yMIA&#10;AADdAAAADwAAAGRycy9kb3ducmV2LnhtbERPTYvCMBC9L+x/CLOwF1kTPbhLNYoIgoKC1j3scWjG&#10;pthMShNr998bQfA2j/c5s0XvatFRGyrPGkZDBYK48KbiUsPvaf31AyJEZIO1Z9LwTwEW8/e3GWbG&#10;3/hIXR5LkUI4ZKjBxthkUobCksMw9A1x4s6+dRgTbEtpWrylcFfLsVIT6bDi1GCxoZWl4pJfnQY3&#10;4dP225brAe7ya3c47gd/fq/150e/nIKI1MeX+OnemDRfqRE8vk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j7I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67C4767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7025307"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2F38278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258C9E6" wp14:editId="4346423D">
                <wp:extent cx="5951220" cy="6350"/>
                <wp:effectExtent l="6350" t="3810" r="5080" b="8890"/>
                <wp:docPr id="996"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7" name="Group 596"/>
                        <wpg:cNvGrpSpPr>
                          <a:grpSpLocks/>
                        </wpg:cNvGrpSpPr>
                        <wpg:grpSpPr bwMode="auto">
                          <a:xfrm>
                            <a:off x="5" y="5"/>
                            <a:ext cx="9362" cy="2"/>
                            <a:chOff x="5" y="5"/>
                            <a:chExt cx="9362" cy="2"/>
                          </a:xfrm>
                        </wpg:grpSpPr>
                        <wps:wsp>
                          <wps:cNvPr id="998" name="Freeform 59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37138F" id="Group 59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CGvGgQgQMAANsIAAAOAAAAAAAAAAAAAAAAAC4CAABkcnMvZTJv&#10;RG9jLnhtbFBLAQItABQABgAIAAAAIQB2XjHT2wAAAAMBAAAPAAAAAAAAAAAAAAAAANsFAABkcnMv&#10;ZG93bnJldi54bWxQSwUGAAAAAAQABADzAAAA4wYAAAAA&#10;">
                <v:group id="Group 59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59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lqcEA&#10;AADcAAAADwAAAGRycy9kb3ducmV2LnhtbERPTYvCMBC9C/6HMIIX0XQ96FqNIguCwgpa9+BxaMam&#10;2ExKE2v99+aw4PHxvlebzlaipcaXjhV8TRIQxLnTJRcK/i678TcIH5A1Vo5JwYs8bNb93gpT7Z58&#10;pjYLhYgh7FNUYEKoUyl9bsiin7iaOHI311gMETaF1A0+Y7it5DRJZtJiybHBYE0/hvJ79rAK7Iwv&#10;h7kpdiP8zR7t6XwcXd1RqeGg2y5BBOrCR/zv3msFi0VcG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kZan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18516D2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6D4C4A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B89654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967F526" wp14:editId="2434AE97">
                <wp:extent cx="5951220" cy="6350"/>
                <wp:effectExtent l="6350" t="1905" r="5080" b="10795"/>
                <wp:docPr id="993"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4" name="Group 593"/>
                        <wpg:cNvGrpSpPr>
                          <a:grpSpLocks/>
                        </wpg:cNvGrpSpPr>
                        <wpg:grpSpPr bwMode="auto">
                          <a:xfrm>
                            <a:off x="5" y="5"/>
                            <a:ext cx="9362" cy="2"/>
                            <a:chOff x="5" y="5"/>
                            <a:chExt cx="9362" cy="2"/>
                          </a:xfrm>
                        </wpg:grpSpPr>
                        <wps:wsp>
                          <wps:cNvPr id="995" name="Freeform 59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628F28" id="Group 59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eQ+NQ4IDAADbCAAADgAAAAAAAAAAAAAAAAAuAgAAZHJzL2Uy&#10;b0RvYy54bWxQSwECLQAUAAYACAAAACEAdl4x09sAAAADAQAADwAAAAAAAAAAAAAAAADcBQAAZHJz&#10;L2Rvd25yZXYueG1sUEsFBgAAAAAEAAQA8wAAAOQGAAAAAA==&#10;">
                <v:group id="Group 59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59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KN8UA&#10;AADcAAAADwAAAGRycy9kb3ducmV2LnhtbESPQWvCQBSE70L/w/IEL1I3FbRNmlVKQVBQqLGHHh/Z&#10;12ww+zZk1xj/vVsoeBxm5hsmXw+2ET11vnas4GWWgCAuna65UvB92jy/gfABWWPjmBTcyMN69TTK&#10;MdPuykfqi1CJCGGfoQITQptJ6UtDFv3MtcTR+3WdxRBlV0nd4TXCbSPnSbKUFmuOCwZb+jRUnouL&#10;VWCXfNq9mmozxX1x6b+Oh+mPOyg1GQ8f7yACDeER/m9vtYI0XcDf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co3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50FF457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C198714"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A5FECB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41A8D08" wp14:editId="59A12BE5">
                <wp:extent cx="5951220" cy="6350"/>
                <wp:effectExtent l="6350" t="10795" r="5080" b="1905"/>
                <wp:docPr id="99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1" name="Group 590"/>
                        <wpg:cNvGrpSpPr>
                          <a:grpSpLocks/>
                        </wpg:cNvGrpSpPr>
                        <wpg:grpSpPr bwMode="auto">
                          <a:xfrm>
                            <a:off x="5" y="5"/>
                            <a:ext cx="9362" cy="2"/>
                            <a:chOff x="5" y="5"/>
                            <a:chExt cx="9362" cy="2"/>
                          </a:xfrm>
                        </wpg:grpSpPr>
                        <wps:wsp>
                          <wps:cNvPr id="992" name="Freeform 59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B2C232" id="Group 58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BiW3tIUDAADbCAAADgAAAAAAAAAAAAAAAAAuAgAAZHJz&#10;L2Uyb0RvYy54bWxQSwECLQAUAAYACAAAACEAdl4x09sAAAADAQAADwAAAAAAAAAAAAAAAADfBQAA&#10;ZHJzL2Rvd25yZXYueG1sUEsFBgAAAAAEAAQA8wAAAOcGAAAAAA==&#10;">
                <v:group id="Group 59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59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SQ8YA&#10;AADcAAAADwAAAGRycy9kb3ducmV2LnhtbESPQWvCQBSE74X+h+UJvUjd1ENao2sohUALFTT20OMj&#10;+8wGs29Ddk3Sf98VBI/DzHzDbPLJtmKg3jeOFbwsEhDEldMN1wp+jsXzGwgfkDW2jknBH3nIt48P&#10;G8y0G/lAQxlqESHsM1RgQugyKX1lyKJfuI44eifXWwxR9rXUPY4Rblu5TJJUWmw4Lhjs6MNQdS4v&#10;VoFN+fj1aupijt/lZdgfdvNft1PqaTa9r0EEmsI9fGt/agWr1RKuZ+IR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xSQ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3D0942C2" w14:textId="77777777" w:rsidR="001649A8" w:rsidRPr="001649A8" w:rsidRDefault="001649A8" w:rsidP="001649A8">
      <w:pPr>
        <w:widowControl w:val="0"/>
        <w:tabs>
          <w:tab w:val="left" w:pos="9421"/>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t>\</w:t>
      </w:r>
    </w:p>
    <w:p w14:paraId="2752E63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257A33A"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71DC59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71DCEAE" wp14:editId="6D8E9E8F">
                <wp:extent cx="5951220" cy="6350"/>
                <wp:effectExtent l="6350" t="8890" r="5080" b="3810"/>
                <wp:docPr id="987"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8" name="Group 587"/>
                        <wpg:cNvGrpSpPr>
                          <a:grpSpLocks/>
                        </wpg:cNvGrpSpPr>
                        <wpg:grpSpPr bwMode="auto">
                          <a:xfrm>
                            <a:off x="5" y="5"/>
                            <a:ext cx="9362" cy="2"/>
                            <a:chOff x="5" y="5"/>
                            <a:chExt cx="9362" cy="2"/>
                          </a:xfrm>
                        </wpg:grpSpPr>
                        <wps:wsp>
                          <wps:cNvPr id="989" name="Freeform 58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254F85" id="Group 58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ivEoCDAwAA2wgAAA4AAAAAAAAAAAAAAAAALgIAAGRycy9l&#10;Mm9Eb2MueG1sUEsBAi0AFAAGAAgAAAAhAHZeMdPbAAAAAwEAAA8AAAAAAAAAAAAAAAAA3QUAAGRy&#10;cy9kb3ducmV2LnhtbFBLBQYAAAAABAAEAPMAAADlBgAAAAA=&#10;">
                <v:group id="Group 58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58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W78YA&#10;AADcAAAADwAAAGRycy9kb3ducmV2LnhtbESPQWvCQBSE74X+h+UVepG6sYc0pq5SCoKCQhN76PGR&#10;fc2GZt+G7JrEf+8KQo/DzHzDrDaTbcVAvW8cK1jMExDEldMN1wq+T9uXDIQPyBpbx6TgQh4268eH&#10;FebajVzQUIZaRAj7HBWYELpcSl8ZsujnriOO3q/rLYYo+1rqHscIt618TZJUWmw4Lhjs6NNQ9Vee&#10;rQKb8mn/ZurtDA/lefgqjrMfd1Tq+Wn6eAcRaAr/4Xt7pxUssyXczs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FW7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7C31B2FA"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19AC1676"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What is your requested remedy in this</w:t>
      </w:r>
      <w:r w:rsidRPr="001649A8">
        <w:rPr>
          <w:rFonts w:ascii="Times New Roman" w:eastAsia="Calibri" w:hAnsi="Calibri" w:cs="Times New Roman"/>
          <w:spacing w:val="-15"/>
        </w:rPr>
        <w:t xml:space="preserve"> </w:t>
      </w:r>
      <w:r w:rsidRPr="001649A8">
        <w:rPr>
          <w:rFonts w:ascii="Times New Roman" w:eastAsia="Calibri" w:hAnsi="Calibri" w:cs="Times New Roman"/>
        </w:rPr>
        <w:t>complaint?</w:t>
      </w:r>
    </w:p>
    <w:p w14:paraId="79E6673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71355BF"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5BCD380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365BA61" wp14:editId="40ABDA67">
                <wp:extent cx="5951220" cy="6350"/>
                <wp:effectExtent l="6350" t="4445" r="5080" b="8255"/>
                <wp:docPr id="984"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5" name="Group 584"/>
                        <wpg:cNvGrpSpPr>
                          <a:grpSpLocks/>
                        </wpg:cNvGrpSpPr>
                        <wpg:grpSpPr bwMode="auto">
                          <a:xfrm>
                            <a:off x="5" y="5"/>
                            <a:ext cx="9362" cy="2"/>
                            <a:chOff x="5" y="5"/>
                            <a:chExt cx="9362" cy="2"/>
                          </a:xfrm>
                        </wpg:grpSpPr>
                        <wps:wsp>
                          <wps:cNvPr id="986" name="Freeform 58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86428E" id="Group 58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jSt2ugQMAANsIAAAOAAAAAAAAAAAAAAAAAC4CAABkcnMvZTJv&#10;RG9jLnhtbFBLAQItABQABgAIAAAAIQB2XjHT2wAAAAMBAAAPAAAAAAAAAAAAAAAAANsFAABkcnMv&#10;ZG93bnJldi54bWxQSwUGAAAAAAQABADzAAAA4wYAAAAA&#10;">
                <v:group id="Group 58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58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CncQA&#10;AADcAAAADwAAAGRycy9kb3ducmV2LnhtbESPQWvCQBSE70L/w/IKvYhu7CFq6ioiCAoVavTQ4yP7&#10;zAazb0N2jfHfdwWhx2FmvmEWq97WoqPWV44VTMYJCOLC6YpLBefTdjQD4QOyxtoxKXiQh9XybbDA&#10;TLs7H6nLQykihH2GCkwITSalLwxZ9GPXEEfv4lqLIcq2lLrFe4TbWn4mSSotVhwXDDa0MVRc85tV&#10;YFM+7aem3A7xO791P8fD8NcdlPp479dfIAL14T/8au+0gvkshe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uwp3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AEC6FB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B86984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58C725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BE67FFB" wp14:editId="74C87C7F">
                <wp:extent cx="5951220" cy="6350"/>
                <wp:effectExtent l="6350" t="2540" r="5080" b="10160"/>
                <wp:docPr id="981"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2" name="Group 581"/>
                        <wpg:cNvGrpSpPr>
                          <a:grpSpLocks/>
                        </wpg:cNvGrpSpPr>
                        <wpg:grpSpPr bwMode="auto">
                          <a:xfrm>
                            <a:off x="5" y="5"/>
                            <a:ext cx="9362" cy="2"/>
                            <a:chOff x="5" y="5"/>
                            <a:chExt cx="9362" cy="2"/>
                          </a:xfrm>
                        </wpg:grpSpPr>
                        <wps:wsp>
                          <wps:cNvPr id="983" name="Freeform 58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C0B15A" id="Group 58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cfpu3Y4DAADbCAAADgAAAAAAAAAAAAAA&#10;AAAuAgAAZHJzL2Uyb0RvYy54bWxQSwECLQAUAAYACAAAACEAdl4x09sAAAADAQAADwAAAAAAAAAA&#10;AAAAAADoBQAAZHJzL2Rvd25yZXYueG1sUEsFBgAAAAAEAAQA8wAAAPAGAAAAAA==&#10;">
                <v:group id="Group 58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58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hBcUA&#10;AADcAAAADwAAAGRycy9kb3ducmV2LnhtbESPQWvCQBSE74L/YXkFL2I2VbA2zSpSEBQq1Oihx0f2&#10;NRuafRuya4z/vlsoeBxm5hsm3wy2ET11vnas4DlJQRCXTtdcKbicd7MVCB+QNTaOScGdPGzW41GO&#10;mXY3PlFfhEpECPsMFZgQ2kxKXxqy6BPXEkfv23UWQ5RdJXWHtwi3jZyn6VJarDkuGGzp3VD5U1yt&#10;Arvk8+HFVLspfhTX/vN0nH65o1KTp2H7BiLQEB7h//ZeK3hdLe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WEF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380B8DA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E465141"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AA801A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A5D1CCE" wp14:editId="7126F0A9">
                <wp:extent cx="5951220" cy="6350"/>
                <wp:effectExtent l="6350" t="1905" r="5080" b="10795"/>
                <wp:docPr id="978"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9" name="Group 578"/>
                        <wpg:cNvGrpSpPr>
                          <a:grpSpLocks/>
                        </wpg:cNvGrpSpPr>
                        <wpg:grpSpPr bwMode="auto">
                          <a:xfrm>
                            <a:off x="5" y="5"/>
                            <a:ext cx="9362" cy="2"/>
                            <a:chOff x="5" y="5"/>
                            <a:chExt cx="9362" cy="2"/>
                          </a:xfrm>
                        </wpg:grpSpPr>
                        <wps:wsp>
                          <wps:cNvPr id="980" name="Freeform 57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6A532F" id="Group 57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Qa9sOhAMAANsIAAAOAAAAAAAAAAAAAAAAAC4CAABkcnMv&#10;ZTJvRG9jLnhtbFBLAQItABQABgAIAAAAIQB2XjHT2wAAAAMBAAAPAAAAAAAAAAAAAAAAAN4FAABk&#10;cnMvZG93bnJldi54bWxQSwUGAAAAAAQABADzAAAA5gYAAAAA&#10;">
                <v:group id="Group 57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57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sEA&#10;AADcAAAADwAAAGRycy9kb3ducmV2LnhtbERPTYvCMBC9C/6HMIIX0XQ9qFuNIguCwgpa9+BxaMam&#10;2ExKE2v99+aw4PHxvlebzlaipcaXjhV8TRIQxLnTJRcK/i678QKED8gaK8ek4EUeNut+b4Wpdk8+&#10;U5uFQsQQ9ikqMCHUqZQ+N2TRT1xNHLmbayyGCJtC6gafMdxWcpokM2mx5NhgsKYfQ/k9e1gFdsaX&#10;w9wUuxH+Zo/2dD6Oru6o1HDQbZcgAnXhI/5377WC70WcH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3L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7A554C9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568620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0845A5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DEB7DD3" wp14:editId="4E47005C">
                <wp:extent cx="5951220" cy="6350"/>
                <wp:effectExtent l="6350" t="9525" r="5080" b="3175"/>
                <wp:docPr id="975"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6" name="Group 575"/>
                        <wpg:cNvGrpSpPr>
                          <a:grpSpLocks/>
                        </wpg:cNvGrpSpPr>
                        <wpg:grpSpPr bwMode="auto">
                          <a:xfrm>
                            <a:off x="5" y="5"/>
                            <a:ext cx="9362" cy="2"/>
                            <a:chOff x="5" y="5"/>
                            <a:chExt cx="9362" cy="2"/>
                          </a:xfrm>
                        </wpg:grpSpPr>
                        <wps:wsp>
                          <wps:cNvPr id="977" name="Freeform 57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E160BB" id="Group 57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FaFGyyDAwAA2wgAAA4AAAAAAAAAAAAAAAAALgIAAGRycy9l&#10;Mm9Eb2MueG1sUEsBAi0AFAAGAAgAAAAhAHZeMdPbAAAAAwEAAA8AAAAAAAAAAAAAAAAA3QUAAGRy&#10;cy9kb3ducmV2LnhtbFBLBQYAAAAABAAEAPMAAADlBgAAAAA=&#10;">
                <v:group id="Group 57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57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XIcQA&#10;AADcAAAADwAAAGRycy9kb3ducmV2LnhtbESPQWvCQBSE74L/YXlCL1I39WBsdBUpCBYUNPbQ4yP7&#10;zAazb0N2jem/7wqCx2FmvmGW697WoqPWV44VfEwSEMSF0xWXCn7O2/c5CB+QNdaOScEfeVivhoMl&#10;Ztrd+URdHkoRIewzVGBCaDIpfWHIop+4hjh6F9daDFG2pdQt3iPc1nKaJDNpseK4YLChL0PFNb9Z&#10;BXbG5+/UlNsx7vNbdzwdxr/uoNTbqN8sQATqwyv8bO+0gs80hce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3FyH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08B7CB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23D98DC"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001DFD7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4E5BB3E" wp14:editId="4C4CE9A1">
                <wp:extent cx="5951220" cy="6350"/>
                <wp:effectExtent l="6350" t="8890" r="5080" b="3810"/>
                <wp:docPr id="972"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3" name="Group 572"/>
                        <wpg:cNvGrpSpPr>
                          <a:grpSpLocks/>
                        </wpg:cNvGrpSpPr>
                        <wpg:grpSpPr bwMode="auto">
                          <a:xfrm>
                            <a:off x="5" y="5"/>
                            <a:ext cx="9362" cy="2"/>
                            <a:chOff x="5" y="5"/>
                            <a:chExt cx="9362" cy="2"/>
                          </a:xfrm>
                        </wpg:grpSpPr>
                        <wps:wsp>
                          <wps:cNvPr id="974" name="Freeform 57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7F7E92" id="Group 57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lYTv14IDAADbCAAADgAAAAAAAAAAAAAAAAAuAgAAZHJzL2Uy&#10;b0RvYy54bWxQSwECLQAUAAYACAAAACEAdl4x09sAAAADAQAADwAAAAAAAAAAAAAAAADcBQAAZHJz&#10;L2Rvd25yZXYueG1sUEsFBgAAAAAEAAQA8wAAAOQGAAAAAA==&#10;">
                <v:group id="Group 57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57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JVsUA&#10;AADcAAAADwAAAGRycy9kb3ducmV2LnhtbESPQWvCQBSE70L/w/IKXqRulKJt6ioiCAoKJvbQ4yP7&#10;mg3Nvg3ZNcZ/3xUEj8PMfMMsVr2tRUetrxwrmIwTEMSF0xWXCr7P27cPED4ga6wdk4IbeVgtXwYL&#10;TLW7ckZdHkoRIexTVGBCaFIpfWHIoh+7hjh6v661GKJsS6lbvEa4reU0SWbSYsVxwWBDG0PFX36x&#10;CuyMz/u5KbcjPOSX7pQdRz/uqNTwtV9/gQjUh2f40d5pBZ/zd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YlW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1991E4B9"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0D0057EA"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Acknowledgement:</w:t>
      </w:r>
    </w:p>
    <w:p w14:paraId="61397185" w14:textId="77777777" w:rsidR="001649A8" w:rsidRPr="001649A8" w:rsidRDefault="001649A8" w:rsidP="001649A8">
      <w:pPr>
        <w:widowControl w:val="0"/>
        <w:spacing w:after="0" w:line="240" w:lineRule="auto"/>
        <w:rPr>
          <w:rFonts w:ascii="Times New Roman" w:eastAsia="Times New Roman" w:hAnsi="Times New Roman" w:cs="Times New Roman"/>
        </w:rPr>
      </w:pPr>
    </w:p>
    <w:p w14:paraId="73C4F295"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The information provided above is true and</w:t>
      </w:r>
      <w:r w:rsidRPr="001649A8">
        <w:rPr>
          <w:rFonts w:ascii="Times New Roman" w:eastAsia="Calibri" w:hAnsi="Calibri" w:cs="Times New Roman"/>
          <w:spacing w:val="-12"/>
        </w:rPr>
        <w:t xml:space="preserve"> </w:t>
      </w:r>
      <w:r w:rsidRPr="001649A8">
        <w:rPr>
          <w:rFonts w:ascii="Times New Roman" w:eastAsia="Calibri" w:hAnsi="Calibri" w:cs="Times New Roman"/>
        </w:rPr>
        <w:t>correct.</w:t>
      </w:r>
    </w:p>
    <w:p w14:paraId="659B266D" w14:textId="77777777" w:rsidR="001649A8" w:rsidRPr="001649A8" w:rsidRDefault="001649A8" w:rsidP="001649A8">
      <w:pPr>
        <w:widowControl w:val="0"/>
        <w:spacing w:after="0" w:line="240" w:lineRule="auto"/>
        <w:rPr>
          <w:rFonts w:ascii="Times New Roman" w:eastAsia="Times New Roman" w:hAnsi="Times New Roman" w:cs="Times New Roman"/>
        </w:rPr>
      </w:pPr>
    </w:p>
    <w:p w14:paraId="0C1E1DCF" w14:textId="77777777" w:rsidR="001649A8" w:rsidRPr="001649A8" w:rsidRDefault="001649A8" w:rsidP="001649A8">
      <w:pPr>
        <w:widowControl w:val="0"/>
        <w:spacing w:before="11" w:after="0" w:line="240" w:lineRule="auto"/>
        <w:rPr>
          <w:rFonts w:ascii="Times New Roman" w:eastAsia="Times New Roman" w:hAnsi="Times New Roman" w:cs="Times New Roman"/>
          <w:sz w:val="21"/>
          <w:szCs w:val="21"/>
        </w:rPr>
      </w:pPr>
    </w:p>
    <w:p w14:paraId="7A6A4B7D" w14:textId="77777777" w:rsidR="001649A8" w:rsidRPr="001649A8" w:rsidRDefault="001649A8" w:rsidP="001649A8">
      <w:pPr>
        <w:widowControl w:val="0"/>
        <w:tabs>
          <w:tab w:val="left" w:pos="6291"/>
          <w:tab w:val="left" w:pos="6601"/>
          <w:tab w:val="left" w:pos="9531"/>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ab/>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ADEEA9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DA0675" w14:textId="77777777" w:rsidR="001649A8" w:rsidRPr="001649A8" w:rsidRDefault="001649A8" w:rsidP="001649A8">
      <w:pPr>
        <w:widowControl w:val="0"/>
        <w:spacing w:before="10" w:after="0" w:line="240" w:lineRule="auto"/>
        <w:rPr>
          <w:rFonts w:ascii="Times New Roman" w:eastAsia="Times New Roman" w:hAnsi="Times New Roman" w:cs="Times New Roman"/>
          <w:sz w:val="17"/>
          <w:szCs w:val="17"/>
        </w:rPr>
      </w:pPr>
    </w:p>
    <w:p w14:paraId="2B36966A" w14:textId="2DDEC614" w:rsidR="001649A8" w:rsidRPr="001649A8" w:rsidRDefault="001649A8" w:rsidP="001649A8">
      <w:pPr>
        <w:widowControl w:val="0"/>
        <w:spacing w:before="72" w:after="0" w:line="240" w:lineRule="auto"/>
        <w:ind w:left="120" w:right="157"/>
        <w:jc w:val="both"/>
        <w:rPr>
          <w:rFonts w:ascii="Times New Roman" w:eastAsia="Times New Roman" w:hAnsi="Times New Roman" w:cs="Times New Roman"/>
        </w:rPr>
      </w:pPr>
      <w:r w:rsidRPr="001649A8">
        <w:rPr>
          <w:rFonts w:ascii="Times New Roman" w:eastAsia="Calibri" w:hAnsi="Calibri" w:cs="Times New Roman"/>
        </w:rPr>
        <w:t xml:space="preserve">To investigate your complaint, it will be necessary to interview you, the alleged harasser(s), and any witnesses with knowledge of the allegations or defenses. </w:t>
      </w:r>
      <w:r w:rsidR="009922CC">
        <w:rPr>
          <w:rFonts w:ascii="Times New Roman" w:eastAsia="Calibri" w:hAnsi="Calibri" w:cs="Times New Roman"/>
        </w:rPr>
        <w:t>The</w:t>
      </w:r>
      <w:r w:rsidRPr="001649A8">
        <w:rPr>
          <w:rFonts w:ascii="Times New Roman" w:eastAsia="Calibri" w:hAnsi="Calibri" w:cs="Times New Roman"/>
        </w:rPr>
        <w:t xml:space="preserve"> </w:t>
      </w:r>
      <w:r w:rsidR="00890207">
        <w:rPr>
          <w:rFonts w:ascii="Times New Roman" w:eastAsia="Calibri" w:hAnsi="Calibri" w:cs="Times New Roman"/>
        </w:rPr>
        <w:t>Employer</w:t>
      </w:r>
      <w:r w:rsidRPr="001649A8">
        <w:rPr>
          <w:rFonts w:ascii="Times New Roman" w:eastAsia="Calibri" w:hAnsi="Calibri" w:cs="Times New Roman"/>
        </w:rPr>
        <w:t xml:space="preserve"> will notify all persons involved in the investigation that it is confidential and that unauthorized disclosures of information concerning the investigation could result in disciplinary action up to and including</w:t>
      </w:r>
      <w:r w:rsidRPr="001649A8">
        <w:rPr>
          <w:rFonts w:ascii="Times New Roman" w:eastAsia="Calibri" w:hAnsi="Calibri" w:cs="Times New Roman"/>
          <w:spacing w:val="-34"/>
        </w:rPr>
        <w:t xml:space="preserve"> </w:t>
      </w:r>
      <w:r w:rsidRPr="001649A8">
        <w:rPr>
          <w:rFonts w:ascii="Times New Roman" w:eastAsia="Calibri" w:hAnsi="Calibri" w:cs="Times New Roman"/>
        </w:rPr>
        <w:t>termination.</w:t>
      </w:r>
    </w:p>
    <w:p w14:paraId="6835272A" w14:textId="77777777" w:rsidR="001649A8" w:rsidRPr="001649A8" w:rsidRDefault="001649A8" w:rsidP="001649A8">
      <w:pPr>
        <w:widowControl w:val="0"/>
        <w:spacing w:after="0" w:line="240" w:lineRule="auto"/>
        <w:rPr>
          <w:rFonts w:ascii="Times New Roman" w:eastAsia="Times New Roman" w:hAnsi="Times New Roman" w:cs="Times New Roman"/>
        </w:rPr>
      </w:pPr>
    </w:p>
    <w:p w14:paraId="5A2C5B1C" w14:textId="50FFA884" w:rsidR="001649A8" w:rsidRPr="001649A8" w:rsidRDefault="001649A8" w:rsidP="001649A8">
      <w:pPr>
        <w:widowControl w:val="0"/>
        <w:spacing w:after="0" w:line="240" w:lineRule="auto"/>
        <w:ind w:left="120" w:right="591"/>
        <w:jc w:val="both"/>
        <w:rPr>
          <w:rFonts w:ascii="Times New Roman" w:eastAsia="Times New Roman" w:hAnsi="Times New Roman" w:cs="Times New Roman"/>
        </w:rPr>
      </w:pPr>
      <w:r w:rsidRPr="001649A8">
        <w:rPr>
          <w:rFonts w:ascii="Times New Roman" w:eastAsia="Calibri" w:hAnsi="Calibri" w:cs="Times New Roman"/>
          <w:i/>
        </w:rPr>
        <w:t xml:space="preserve">I am willing to cooperate fully in the investigation of my complaint and to provide whatever evidence </w:t>
      </w:r>
      <w:r>
        <w:rPr>
          <w:rFonts w:ascii="Times New Roman" w:eastAsia="Calibri" w:hAnsi="Calibri" w:cs="Times New Roman"/>
          <w:i/>
        </w:rPr>
        <w:t>the Employer</w:t>
      </w:r>
      <w:r w:rsidRPr="001649A8">
        <w:rPr>
          <w:rFonts w:ascii="Times New Roman" w:eastAsia="Calibri" w:hAnsi="Calibri" w:cs="Times New Roman"/>
          <w:i/>
        </w:rPr>
        <w:t xml:space="preserve"> deems</w:t>
      </w:r>
      <w:r w:rsidRPr="001649A8">
        <w:rPr>
          <w:rFonts w:ascii="Times New Roman" w:eastAsia="Calibri" w:hAnsi="Calibri" w:cs="Times New Roman"/>
          <w:i/>
          <w:spacing w:val="-7"/>
        </w:rPr>
        <w:t xml:space="preserve"> </w:t>
      </w:r>
      <w:r w:rsidRPr="001649A8">
        <w:rPr>
          <w:rFonts w:ascii="Times New Roman" w:eastAsia="Calibri" w:hAnsi="Calibri" w:cs="Times New Roman"/>
          <w:i/>
        </w:rPr>
        <w:t>relevant.</w:t>
      </w:r>
    </w:p>
    <w:p w14:paraId="72B02DBD" w14:textId="77777777" w:rsidR="001649A8" w:rsidRPr="001649A8" w:rsidRDefault="001649A8" w:rsidP="001649A8">
      <w:pPr>
        <w:widowControl w:val="0"/>
        <w:spacing w:after="0" w:line="240" w:lineRule="auto"/>
        <w:rPr>
          <w:rFonts w:ascii="Times New Roman" w:eastAsia="Times New Roman" w:hAnsi="Times New Roman" w:cs="Times New Roman"/>
          <w:i/>
        </w:rPr>
      </w:pPr>
    </w:p>
    <w:p w14:paraId="6BD7B36E" w14:textId="77777777" w:rsidR="001649A8" w:rsidRPr="001649A8" w:rsidRDefault="001649A8" w:rsidP="001649A8">
      <w:pPr>
        <w:widowControl w:val="0"/>
        <w:tabs>
          <w:tab w:val="left" w:pos="6291"/>
          <w:tab w:val="left" w:pos="9531"/>
        </w:tabs>
        <w:spacing w:after="0" w:line="240" w:lineRule="auto"/>
        <w:ind w:left="120"/>
        <w:jc w:val="both"/>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4D0B61E5" w14:textId="77777777" w:rsidR="001649A8" w:rsidRPr="001649A8" w:rsidRDefault="001649A8" w:rsidP="001649A8">
      <w:pPr>
        <w:widowControl w:val="0"/>
        <w:spacing w:after="0" w:line="240" w:lineRule="auto"/>
        <w:jc w:val="both"/>
        <w:rPr>
          <w:rFonts w:ascii="Times New Roman" w:eastAsia="Times New Roman" w:hAnsi="Times New Roman" w:cs="Times New Roman"/>
        </w:rPr>
        <w:sectPr w:rsidR="001649A8" w:rsidRPr="001649A8" w:rsidSect="000E591E">
          <w:headerReference w:type="default" r:id="rId14"/>
          <w:pgSz w:w="12240" w:h="15840"/>
          <w:pgMar w:top="1440" w:right="1080" w:bottom="1440" w:left="1080" w:header="1472" w:footer="1449" w:gutter="0"/>
          <w:cols w:space="720"/>
          <w:docGrid w:linePitch="299"/>
        </w:sectPr>
      </w:pPr>
    </w:p>
    <w:p w14:paraId="48B76D6D" w14:textId="7777777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3FEDC344" w14:textId="707D866F" w:rsidR="001649A8" w:rsidRDefault="001649A8" w:rsidP="001649A8">
      <w:pPr>
        <w:widowControl w:val="0"/>
        <w:spacing w:before="69" w:after="0" w:line="240" w:lineRule="auto"/>
        <w:ind w:left="12" w:right="50"/>
        <w:jc w:val="center"/>
        <w:rPr>
          <w:rFonts w:ascii="Times New Roman" w:eastAsia="Times New Roman" w:hAnsi="Times New Roman" w:cs="Times New Roman"/>
        </w:rPr>
      </w:pPr>
      <w:r w:rsidRPr="001649A8">
        <w:rPr>
          <w:rFonts w:ascii="Times New Roman" w:eastAsia="Times New Roman" w:hAnsi="Times New Roman" w:cs="Times New Roman"/>
        </w:rPr>
        <w:t>Witness Statement</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Form</w:t>
      </w:r>
    </w:p>
    <w:p w14:paraId="1A9B4E6E" w14:textId="77777777" w:rsidR="00000D44" w:rsidRPr="001649A8" w:rsidRDefault="00000D44" w:rsidP="001649A8">
      <w:pPr>
        <w:widowControl w:val="0"/>
        <w:spacing w:before="69" w:after="0" w:line="240" w:lineRule="auto"/>
        <w:ind w:left="12" w:right="50"/>
        <w:jc w:val="center"/>
        <w:rPr>
          <w:rFonts w:ascii="Times New Roman" w:eastAsia="Times New Roman" w:hAnsi="Times New Roman" w:cs="Times New Roman"/>
        </w:rPr>
      </w:pPr>
    </w:p>
    <w:p w14:paraId="58490119" w14:textId="77777777" w:rsidR="00000D44" w:rsidRPr="00D62A22" w:rsidRDefault="00000D44" w:rsidP="00000D44">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D62A22">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1F68EB49"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1717125C" w14:textId="77777777" w:rsidR="001649A8" w:rsidRPr="001649A8" w:rsidRDefault="001649A8" w:rsidP="001649A8">
      <w:pPr>
        <w:widowControl w:val="0"/>
        <w:tabs>
          <w:tab w:val="left" w:pos="9433"/>
        </w:tabs>
        <w:spacing w:after="0" w:line="240" w:lineRule="auto"/>
        <w:ind w:left="17"/>
        <w:rPr>
          <w:rFonts w:ascii="Times New Roman" w:eastAsia="Times New Roman" w:hAnsi="Times New Roman" w:cs="Times New Roman"/>
        </w:rPr>
      </w:pPr>
      <w:r w:rsidRPr="001649A8">
        <w:rPr>
          <w:rFonts w:ascii="Times New Roman" w:eastAsia="Times New Roman" w:hAnsi="Times New Roman" w:cs="Times New Roman"/>
        </w:rPr>
        <w:t>Name:</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B2807CB"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79BFF5AC" w14:textId="77777777" w:rsidR="001649A8" w:rsidRPr="001649A8" w:rsidRDefault="001649A8" w:rsidP="00A1757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Department:</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5440BC4C"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2849057" w14:textId="77777777" w:rsidR="001649A8" w:rsidRPr="001649A8" w:rsidRDefault="001649A8" w:rsidP="00A1757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 xml:space="preserve">Title: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2A2468D"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66796D1B" w14:textId="77777777" w:rsidR="001649A8" w:rsidRPr="001649A8" w:rsidRDefault="001649A8" w:rsidP="00A1757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7"/>
        </w:rPr>
        <w:t xml:space="preserve"> </w:t>
      </w:r>
      <w:r w:rsidRPr="001649A8">
        <w:rPr>
          <w:rFonts w:ascii="Times New Roman" w:eastAsia="Calibri" w:hAnsi="Calibri" w:cs="Times New Roman"/>
          <w:i/>
        </w:rPr>
        <w:t>any)</w:t>
      </w:r>
      <w:r w:rsidRPr="001649A8">
        <w:rPr>
          <w:rFonts w:ascii="Times New Roman" w:eastAsia="Calibri" w:hAnsi="Calibri" w:cs="Times New Roman"/>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B5B9580"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63833088" w14:textId="77777777" w:rsidR="001649A8" w:rsidRPr="001649A8" w:rsidRDefault="001649A8" w:rsidP="00A17570">
      <w:pPr>
        <w:widowControl w:val="0"/>
        <w:tabs>
          <w:tab w:val="left" w:pos="5936"/>
          <w:tab w:val="left" w:pos="6601"/>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Length of Time</w:t>
      </w:r>
      <w:r w:rsidRPr="001649A8">
        <w:rPr>
          <w:rFonts w:ascii="Times New Roman" w:eastAsia="Times New Roman" w:hAnsi="Times New Roman" w:cs="Times New Roman"/>
          <w:spacing w:val="-6"/>
        </w:rPr>
        <w:t xml:space="preserve"> </w:t>
      </w:r>
      <w:r w:rsidRPr="001649A8">
        <w:rPr>
          <w:rFonts w:ascii="Times New Roman" w:eastAsia="Times New Roman" w:hAnsi="Times New Roman" w:cs="Times New Roman"/>
        </w:rPr>
        <w:t xml:space="preserve">Known: </w:t>
      </w:r>
      <w:r w:rsidRPr="001649A8">
        <w:rPr>
          <w:rFonts w:ascii="Times New Roman" w:eastAsia="Times New Roman" w:hAnsi="Times New Roman" w:cs="Times New Roman"/>
          <w:spacing w:val="59"/>
        </w:rPr>
        <w:t xml:space="preserve"> </w:t>
      </w:r>
      <w:r w:rsidRPr="001649A8">
        <w:rPr>
          <w:rFonts w:ascii="Times New Roman" w:eastAsia="Times New Roman" w:hAnsi="Times New Roman" w:cs="Times New Roman"/>
        </w:rPr>
        <w:t>Complainant</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r w:rsidRPr="001649A8">
        <w:rPr>
          <w:rFonts w:ascii="Times New Roman" w:eastAsia="Times New Roman" w:hAnsi="Times New Roman" w:cs="Times New Roman"/>
        </w:rPr>
        <w:tab/>
        <w:t>Respondent</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3AE9B3DD"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32A5F2B0" w14:textId="77777777" w:rsidR="001649A8" w:rsidRPr="001649A8" w:rsidRDefault="001649A8" w:rsidP="00A17570">
      <w:pPr>
        <w:widowControl w:val="0"/>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Individuals Who Allegedly Committed</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Harassment:</w:t>
      </w:r>
    </w:p>
    <w:p w14:paraId="235C15C4"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1EBBD327" w14:textId="77777777" w:rsidR="001649A8" w:rsidRPr="001649A8" w:rsidRDefault="001649A8" w:rsidP="001649A8">
      <w:pPr>
        <w:widowControl w:val="0"/>
        <w:tabs>
          <w:tab w:val="left" w:pos="4234"/>
          <w:tab w:val="left" w:pos="8274"/>
        </w:tabs>
        <w:spacing w:after="0" w:line="240" w:lineRule="auto"/>
        <w:ind w:left="840"/>
        <w:rPr>
          <w:rFonts w:ascii="Times New Roman" w:eastAsia="Times New Roman" w:hAnsi="Times New Roman" w:cs="Times New Roman"/>
        </w:rPr>
      </w:pPr>
      <w:r w:rsidRPr="001649A8">
        <w:rPr>
          <w:rFonts w:ascii="Times New Roman" w:eastAsia="Times New Roman" w:hAnsi="Times New Roman" w:cs="Times New Roman"/>
          <w:spacing w:val="-1"/>
        </w:rPr>
        <w:t>Name</w:t>
      </w:r>
      <w:r w:rsidRPr="001649A8">
        <w:rPr>
          <w:rFonts w:ascii="Times New Roman" w:eastAsia="Times New Roman" w:hAnsi="Times New Roman" w:cs="Times New Roman"/>
          <w:spacing w:val="-1"/>
        </w:rPr>
        <w:tab/>
        <w:t>Department</w:t>
      </w:r>
      <w:r w:rsidRPr="001649A8">
        <w:rPr>
          <w:rFonts w:ascii="Times New Roman" w:eastAsia="Times New Roman" w:hAnsi="Times New Roman" w:cs="Times New Roman"/>
          <w:spacing w:val="-1"/>
        </w:rPr>
        <w:tab/>
      </w: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spacing w:val="-1"/>
        </w:rPr>
        <w:t>Title</w:t>
      </w:r>
    </w:p>
    <w:p w14:paraId="26A03591" w14:textId="77777777" w:rsidR="001649A8" w:rsidRPr="001649A8" w:rsidRDefault="001649A8" w:rsidP="001649A8">
      <w:pPr>
        <w:widowControl w:val="0"/>
        <w:tabs>
          <w:tab w:val="left" w:pos="9536"/>
        </w:tabs>
        <w:spacing w:before="120"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1.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B33D09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DD54329"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397E58BB"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DAB907E" wp14:editId="79D304CA">
                <wp:extent cx="5723890" cy="7620"/>
                <wp:effectExtent l="5715" t="8255" r="4445" b="3175"/>
                <wp:docPr id="969"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70" name="Group 569"/>
                        <wpg:cNvGrpSpPr>
                          <a:grpSpLocks/>
                        </wpg:cNvGrpSpPr>
                        <wpg:grpSpPr bwMode="auto">
                          <a:xfrm>
                            <a:off x="6" y="6"/>
                            <a:ext cx="9002" cy="2"/>
                            <a:chOff x="6" y="6"/>
                            <a:chExt cx="9002" cy="2"/>
                          </a:xfrm>
                        </wpg:grpSpPr>
                        <wps:wsp>
                          <wps:cNvPr id="971" name="Freeform 570"/>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A7D4E5" id="Group 568"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">
                <v:group id="Group 569"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570"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sQcQA&#10;AADcAAAADwAAAGRycy9kb3ducmV2LnhtbESPQWvCQBSE7wX/w/IEb3UTkRpTV1FBbPFklPb6mn0m&#10;wezbmF01/feuUOhxmJlvmNmiM7W4UesqywriYQSCOLe64kLB8bB5TUA4j6yxtkwKfsnBYt57mWGq&#10;7Z33dMt8IQKEXYoKSu+bVEqXl2TQDW1DHLyTbQ36INtC6hbvAW5qOYqiN2mw4rBQYkPrkvJzdjUK&#10;st30J/r8Xm5jLS/JeNvt8cutlBr0u+U7CE+d/w//tT+0gukk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7EHEAAAA3AAAAA8AAAAAAAAAAAAAAAAAmAIAAGRycy9k&#10;b3ducmV2LnhtbFBLBQYAAAAABAAEAPUAAACJAwAAAAA=&#10;" path="m,l9001,e" filled="f" strokeweight=".6pt">
                    <v:path arrowok="t" o:connecttype="custom" o:connectlocs="0,0;9001,0" o:connectangles="0,0"/>
                  </v:shape>
                </v:group>
                <w10:anchorlock/>
              </v:group>
            </w:pict>
          </mc:Fallback>
        </mc:AlternateContent>
      </w:r>
    </w:p>
    <w:p w14:paraId="3F1ED9CC" w14:textId="77777777" w:rsidR="001649A8" w:rsidRPr="001649A8" w:rsidRDefault="001649A8" w:rsidP="001649A8">
      <w:pPr>
        <w:widowControl w:val="0"/>
        <w:tabs>
          <w:tab w:val="left" w:pos="9536"/>
        </w:tabs>
        <w:spacing w:before="123"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2.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1D96351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6805062"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239897F2"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F6BC37A" wp14:editId="5436F02B">
                <wp:extent cx="5723890" cy="7620"/>
                <wp:effectExtent l="5715" t="5080" r="4445" b="6350"/>
                <wp:docPr id="96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7" name="Group 566"/>
                        <wpg:cNvGrpSpPr>
                          <a:grpSpLocks/>
                        </wpg:cNvGrpSpPr>
                        <wpg:grpSpPr bwMode="auto">
                          <a:xfrm>
                            <a:off x="6" y="6"/>
                            <a:ext cx="9002" cy="2"/>
                            <a:chOff x="6" y="6"/>
                            <a:chExt cx="9002" cy="2"/>
                          </a:xfrm>
                        </wpg:grpSpPr>
                        <wps:wsp>
                          <wps:cNvPr id="968" name="Freeform 567"/>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69C3A9" id="Group 565"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">
                <v:group id="Group 566"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567"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TAcEA&#10;AADcAAAADwAAAGRycy9kb3ducmV2LnhtbERPTYvCMBC9L/gfwgje1tRFRKuxVEFUPFll9zo2s23Z&#10;ZtJtotZ/bw6Cx8f7XiSdqcWNWldZVjAaRiCIc6srLhScT5vPKQjnkTXWlknBgxwky97HAmNt73yk&#10;W+YLEULYxaig9L6JpXR5SQbd0DbEgfu1rUEfYFtI3eI9hJtafkXRRBqsODSU2NC6pPwvuxoF2WF2&#10;ifY/6Xak5f90vO2O+O1WSg36XToH4anzb/HLvdMKZpOwNp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0wHBAAAA3AAAAA8AAAAAAAAAAAAAAAAAmAIAAGRycy9kb3du&#10;cmV2LnhtbFBLBQYAAAAABAAEAPUAAACGAwAAAAA=&#10;" path="m,l9001,e" filled="f" strokeweight=".6pt">
                    <v:path arrowok="t" o:connecttype="custom" o:connectlocs="0,0;9001,0" o:connectangles="0,0"/>
                  </v:shape>
                </v:group>
                <w10:anchorlock/>
              </v:group>
            </w:pict>
          </mc:Fallback>
        </mc:AlternateContent>
      </w:r>
    </w:p>
    <w:p w14:paraId="3009D84F"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3.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04BC2DC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353EC1"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FB53793"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A87B16" wp14:editId="0C86D030">
                <wp:extent cx="5723890" cy="7620"/>
                <wp:effectExtent l="5715" t="2540" r="4445" b="8890"/>
                <wp:docPr id="963"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4" name="Group 563"/>
                        <wpg:cNvGrpSpPr>
                          <a:grpSpLocks/>
                        </wpg:cNvGrpSpPr>
                        <wpg:grpSpPr bwMode="auto">
                          <a:xfrm>
                            <a:off x="6" y="6"/>
                            <a:ext cx="9002" cy="2"/>
                            <a:chOff x="6" y="6"/>
                            <a:chExt cx="9002" cy="2"/>
                          </a:xfrm>
                        </wpg:grpSpPr>
                        <wps:wsp>
                          <wps:cNvPr id="965" name="Freeform 564"/>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8B3590" id="Group 562"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">
                <v:group id="Group 563"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564"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8n8UA&#10;AADcAAAADwAAAGRycy9kb3ducmV2LnhtbESPQWvCQBSE7wX/w/KE3uompRWNrhIFSaUnY2mvr9ln&#10;Esy+TbPbmP77riB4HGbmG2a5HkwjeupcbVlBPIlAEBdW11wq+DjunmYgnEfW2FgmBX/kYL0aPSwx&#10;0fbCB+pzX4oAYZeggsr7NpHSFRUZdBPbEgfvZDuDPsiulLrDS4CbRj5H0VQarDksVNjStqLinP8a&#10;Bfn7/Dvaf6VZrOXP7CUbDvjpNko9jod0AcLT4O/hW/tNK5hPX+F6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3yf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3621C47D"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4.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87BD13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115203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3281A889"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AED8912" wp14:editId="75B043E3">
                <wp:extent cx="5723890" cy="7620"/>
                <wp:effectExtent l="5715" t="10160" r="4445" b="1270"/>
                <wp:docPr id="960"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1" name="Group 560"/>
                        <wpg:cNvGrpSpPr>
                          <a:grpSpLocks/>
                        </wpg:cNvGrpSpPr>
                        <wpg:grpSpPr bwMode="auto">
                          <a:xfrm>
                            <a:off x="6" y="6"/>
                            <a:ext cx="9002" cy="2"/>
                            <a:chOff x="6" y="6"/>
                            <a:chExt cx="9002" cy="2"/>
                          </a:xfrm>
                        </wpg:grpSpPr>
                        <wps:wsp>
                          <wps:cNvPr id="962" name="Freeform 561"/>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3651B6" id="Group 559"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">
                <v:group id="Group 560"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561"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68UA&#10;AADcAAAADwAAAGRycy9kb3ducmV2LnhtbESPQWvCQBSE70L/w/IKvZmNUoJJs4otiBVPidJeX7Ov&#10;SWj2bcxuNf57t1DwOMzMN0y+Gk0nzjS41rKCWRSDIK6sbrlWcDxspgsQziNr7CyTgis5WC0fJjlm&#10;2l64oHPpaxEg7DJU0HjfZ1K6qiGDLrI9cfC+7WDQBznUUg94CXDTyXkcJ9Jgy2GhwZ7eGqp+yl+j&#10;oNynX/Huc72daXlaPG/HAj/cq1JPj+P6BYSn0d/D/+13rSBN5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uTr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332B5F58"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5.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21F5891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397F95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58453FDE"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295F31" wp14:editId="7C359ADC">
                <wp:extent cx="5723890" cy="7620"/>
                <wp:effectExtent l="5715" t="8255" r="4445" b="3175"/>
                <wp:docPr id="957"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58" name="Group 557"/>
                        <wpg:cNvGrpSpPr>
                          <a:grpSpLocks/>
                        </wpg:cNvGrpSpPr>
                        <wpg:grpSpPr bwMode="auto">
                          <a:xfrm>
                            <a:off x="6" y="6"/>
                            <a:ext cx="9002" cy="2"/>
                            <a:chOff x="6" y="6"/>
                            <a:chExt cx="9002" cy="2"/>
                          </a:xfrm>
                        </wpg:grpSpPr>
                        <wps:wsp>
                          <wps:cNvPr id="959" name="Freeform 558"/>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6A3A21" id="Group 556"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">
                <v:group id="Group 557"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558"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s9MQA&#10;AADcAAAADwAAAGRycy9kb3ducmV2LnhtbESPQYvCMBSE78L+h/AW9qapri5ajaKyoj3W9dLbo3m2&#10;xealNFG7/94IgsdhZr5hFqvO1OJGrassKxgOIhDEudUVFwpOf7v+FITzyBpry6Tgnxyslh+9Bcba&#10;3jml29EXIkDYxaig9L6JpXR5SQbdwDbEwTvb1qAPsi2kbvEe4KaWoyj6kQYrDgslNrQtKb8cr0ZB&#10;/n1Jkm22uabj82lqNlma7X9Tpb4+u/UchKfOv8Ov9kErmE1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FLPTEAAAA3AAAAA8AAAAAAAAAAAAAAAAAmAIAAGRycy9k&#10;b3ducmV2LnhtbFBLBQYAAAAABAAEAPUAAACJAwAAAAA=&#10;" path="m,l9001,e" filled="f" strokeweight=".21169mm">
                    <v:path arrowok="t" o:connecttype="custom" o:connectlocs="0,0;9001,0" o:connectangles="0,0"/>
                  </v:shape>
                </v:group>
                <w10:anchorlock/>
              </v:group>
            </w:pict>
          </mc:Fallback>
        </mc:AlternateContent>
      </w:r>
    </w:p>
    <w:p w14:paraId="73B00981"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43697C3F"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Identities of other persons with knowledge of facts relevant to this</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investigation:</w:t>
      </w:r>
    </w:p>
    <w:p w14:paraId="40D0436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0B6509D"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3D3F3F1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F82F5BD" wp14:editId="4E1A2B67">
                <wp:extent cx="5952490" cy="7620"/>
                <wp:effectExtent l="5715" t="10160" r="4445" b="1270"/>
                <wp:docPr id="954"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5" name="Group 554"/>
                        <wpg:cNvGrpSpPr>
                          <a:grpSpLocks/>
                        </wpg:cNvGrpSpPr>
                        <wpg:grpSpPr bwMode="auto">
                          <a:xfrm>
                            <a:off x="6" y="6"/>
                            <a:ext cx="9362" cy="2"/>
                            <a:chOff x="6" y="6"/>
                            <a:chExt cx="9362" cy="2"/>
                          </a:xfrm>
                        </wpg:grpSpPr>
                        <wps:wsp>
                          <wps:cNvPr id="956" name="Freeform 55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966C83" id="Group 55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F5huU6FAwAA2wgAAA4AAAAAAAAAAAAAAAAALgIAAGRy&#10;cy9lMm9Eb2MueG1sUEsBAi0AFAAGAAgAAAAhADaFW5jcAAAAAwEAAA8AAAAAAAAAAAAAAAAA3wUA&#10;AGRycy9kb3ducmV2LnhtbFBLBQYAAAAABAAEAPMAAADoBgAAAAA=&#10;">
                <v:group id="Group 55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55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xrsQA&#10;AADcAAAADwAAAGRycy9kb3ducmV2LnhtbESPQYvCMBSE74L/ITzB25oqWLRrFBEFLwqront8NG/b&#10;us1LbVKt/94sLHgcZuYbZrZoTSnuVLvCsoLhIAJBnFpdcKbgdNx8TEA4j6yxtEwKnuRgMe92Zpho&#10;++Avuh98JgKEXYIKcu+rREqX5mTQDWxFHLwfWxv0QdaZ1DU+AtyUchRFsTRYcFjIsaJVTunvoTEK&#10;GrtfXb/j26WZtNd1Uxktz/udUv1eu/wE4an17/B/e6sVTMcx/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bsa7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3E6568E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76E559"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3496957"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CFFDCCB" wp14:editId="5EC6316F">
                <wp:extent cx="5952490" cy="7620"/>
                <wp:effectExtent l="5715" t="4445" r="4445" b="6985"/>
                <wp:docPr id="951"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2" name="Group 551"/>
                        <wpg:cNvGrpSpPr>
                          <a:grpSpLocks/>
                        </wpg:cNvGrpSpPr>
                        <wpg:grpSpPr bwMode="auto">
                          <a:xfrm>
                            <a:off x="6" y="6"/>
                            <a:ext cx="9362" cy="2"/>
                            <a:chOff x="6" y="6"/>
                            <a:chExt cx="9362" cy="2"/>
                          </a:xfrm>
                        </wpg:grpSpPr>
                        <wps:wsp>
                          <wps:cNvPr id="953" name="Freeform 55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3B2864" id="Group 55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">
                <v:group id="Group 55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55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SNsUA&#10;AADcAAAADwAAAGRycy9kb3ducmV2LnhtbESPT4vCMBTE7wt+h/CEva2pyopWo4go7GUF/6AeH82z&#10;rTYvtUm1fnsjLOxxmJnfMJNZYwpxp8rllhV0OxEI4sTqnFMF+93qawjCeWSNhWVS8CQHs2nrY4Kx&#10;tg/e0H3rUxEg7GJUkHlfxlK6JCODrmNL4uCdbWXQB1mlUlf4CHBTyF4UDaTBnMNChiUtMkqu29oo&#10;qO16cTkNbsd62FyWdWm0PKx/lfpsN/MxCE+N/w//tX+0gtF3H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BI2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25AF89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FE6A80"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1948A791"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463596B" wp14:editId="226A65DE">
                <wp:extent cx="5952490" cy="7620"/>
                <wp:effectExtent l="5715" t="8890" r="4445" b="2540"/>
                <wp:docPr id="948"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9" name="Group 548"/>
                        <wpg:cNvGrpSpPr>
                          <a:grpSpLocks/>
                        </wpg:cNvGrpSpPr>
                        <wpg:grpSpPr bwMode="auto">
                          <a:xfrm>
                            <a:off x="6" y="6"/>
                            <a:ext cx="9362" cy="2"/>
                            <a:chOff x="6" y="6"/>
                            <a:chExt cx="9362" cy="2"/>
                          </a:xfrm>
                        </wpg:grpSpPr>
                        <wps:wsp>
                          <wps:cNvPr id="950" name="Freeform 54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E3EBE7" id="Group 54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WMeLOYQDAADbCAAADgAAAAAAAAAAAAAAAAAuAgAAZHJz&#10;L2Uyb0RvYy54bWxQSwECLQAUAAYACAAAACEANoVbmNwAAAADAQAADwAAAAAAAAAAAAAAAADeBQAA&#10;ZHJzL2Rvd25yZXYueG1sUEsFBgAAAAAEAAQA8wAAAOcGAAAAAA==&#10;">
                <v:group id="Group 54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54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MQcIA&#10;AADcAAAADwAAAGRycy9kb3ducmV2LnhtbERPTWvCQBC9F/wPywi91Y2FSoyuIqLgxUDToh6H7JhE&#10;s7NpdmPiv+8eCj0+3vdyPZhaPKh1lWUF00kEgji3uuJCwffX/i0G4TyyxtoyKXiSg/Vq9LLERNue&#10;P+mR+UKEEHYJKii9bxIpXV6SQTexDXHgrrY16ANsC6lb7EO4qeV7FM2kwYpDQ4kNbUvK71lnFHQ2&#10;3d4us59zFw+3XdcYLU/pUanX8bBZgPA0+H/xn/ugFcw/wvx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oxB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135121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A8C2FD7"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F1412C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6D2C332" wp14:editId="3E97554B">
                <wp:extent cx="5952490" cy="7620"/>
                <wp:effectExtent l="5715" t="3175" r="4445" b="8255"/>
                <wp:docPr id="945"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6" name="Group 545"/>
                        <wpg:cNvGrpSpPr>
                          <a:grpSpLocks/>
                        </wpg:cNvGrpSpPr>
                        <wpg:grpSpPr bwMode="auto">
                          <a:xfrm>
                            <a:off x="6" y="6"/>
                            <a:ext cx="9362" cy="2"/>
                            <a:chOff x="6" y="6"/>
                            <a:chExt cx="9362" cy="2"/>
                          </a:xfrm>
                        </wpg:grpSpPr>
                        <wps:wsp>
                          <wps:cNvPr id="947" name="Freeform 54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71AA8C" id="Group 54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Rh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xQIlgFSUK7ZBKG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GvpFGF/AwAA2wgAAA4AAAAAAAAAAAAAAAAALgIAAGRycy9lMm9E&#10;b2MueG1sUEsBAi0AFAAGAAgAAAAhADaFW5jcAAAAAwEAAA8AAAAAAAAAAAAAAAAA2QUAAGRycy9k&#10;b3ducmV2LnhtbFBLBQYAAAAABAAEAPMAAADiBgAAAAA=&#10;">
                <v:group id="Group 54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54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C6MUA&#10;AADcAAAADwAAAGRycy9kb3ducmV2LnhtbESPS4vCQBCE74L/YWhhbzpRxEd0FBGFvazgA/XYZNok&#10;mumJmYlm//3OwsIei6r6ipovG1OIF1Uut6yg34tAECdW55wqOB233QkI55E1FpZJwTc5WC7arTnG&#10;2r55T6+DT0WAsItRQeZ9GUvpkowMup4tiYN3s5VBH2SVSl3hO8BNIQdRNJIGcw4LGZa0zih5HGqj&#10;oLa79f06el7qSXPf1KXR8rz7Uuqj06xmIDw1/j/81/7UCqbDMfyeC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oL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202288E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EA1F57"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BC13342"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EAFE8F3" wp14:editId="4D888FCA">
                <wp:extent cx="5952490" cy="7620"/>
                <wp:effectExtent l="5715" t="6985" r="4445" b="4445"/>
                <wp:docPr id="942"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3" name="Group 542"/>
                        <wpg:cNvGrpSpPr>
                          <a:grpSpLocks/>
                        </wpg:cNvGrpSpPr>
                        <wpg:grpSpPr bwMode="auto">
                          <a:xfrm>
                            <a:off x="6" y="6"/>
                            <a:ext cx="9362" cy="2"/>
                            <a:chOff x="6" y="6"/>
                            <a:chExt cx="9362" cy="2"/>
                          </a:xfrm>
                        </wpg:grpSpPr>
                        <wps:wsp>
                          <wps:cNvPr id="944" name="Freeform 54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55FB1A" id="Group 54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Ca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Co6OCaiQMAANsIAAAOAAAAAAAAAAAAAAAAAC4C&#10;AABkcnMvZTJvRG9jLnhtbFBLAQItABQABgAIAAAAIQA2hVuY3AAAAAMBAAAPAAAAAAAAAAAAAAAA&#10;AOMFAABkcnMvZG93bnJldi54bWxQSwUGAAAAAAQABADzAAAA7AYAAAAA&#10;">
                <v:group id="Group 54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54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cn8QA&#10;AADcAAAADwAAAGRycy9kb3ducmV2LnhtbESPT4vCMBTE74LfITxhb5q6iGg1ioiClxX8g3p8NM+2&#10;2rx0m1S7334jCB6HmfkNM503phAPqlxuWUG/F4EgTqzOOVVwPKy7IxDOI2ssLJOCP3Iwn7VbU4y1&#10;ffKOHnufigBhF6OCzPsyltIlGRl0PVsSB+9qK4M+yCqVusJngJtCfkfRUBrMOSxkWNIyo+S+r42C&#10;2m6Xt8vw91yPmtuqLo2Wp+2PUl+dZjEB4anxn/C7vdEKxoMBvM6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H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5DD83EF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BF4A1AF"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02EB9E81"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B01063D" wp14:editId="4158FB12">
                <wp:extent cx="5952490" cy="7620"/>
                <wp:effectExtent l="5715" t="1270" r="4445" b="10160"/>
                <wp:docPr id="939"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0" name="Group 539"/>
                        <wpg:cNvGrpSpPr>
                          <a:grpSpLocks/>
                        </wpg:cNvGrpSpPr>
                        <wpg:grpSpPr bwMode="auto">
                          <a:xfrm>
                            <a:off x="6" y="6"/>
                            <a:ext cx="9362" cy="2"/>
                            <a:chOff x="6" y="6"/>
                            <a:chExt cx="9362" cy="2"/>
                          </a:xfrm>
                        </wpg:grpSpPr>
                        <wps:wsp>
                          <wps:cNvPr id="941" name="Freeform 5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88A43F" id="Group 5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TdJC7IQDAADbCAAADgAAAAAAAAAAAAAAAAAuAgAAZHJz&#10;L2Uyb0RvYy54bWxQSwECLQAUAAYACAAAACEANoVbmNwAAAADAQAADwAAAAAAAAAAAAAAAADeBQAA&#10;ZHJzL2Rvd25yZXYueG1sUEsFBgAAAAAEAAQA8wAAAOcGAAAAAA==&#10;">
                <v:group id="Group 5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5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XV8YA&#10;AADcAAAADwAAAGRycy9kb3ducmV2LnhtbESPQWvCQBSE7wX/w/IEL6XZKCI2ZpVWVMRLqUrt8Zl9&#10;JsHs25DdaPrvu0Khx2FmvmHSRWcqcaPGlZYVDKMYBHFmdcm5guNh/TIF4TyyxsoyKfghB4t57ynF&#10;RNs7f9Jt73MRIOwSVFB4XydSuqwggy6yNXHwLrYx6INscqkbvAe4qeQojifSYMlhocCalgVl131r&#10;FNiJfG9336fq9PH1fF7J7aZsjyOlBv3ubQbCU+f/w3/trVbwOh7C4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eXV8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242C6BDE" w14:textId="77777777" w:rsidR="001649A8" w:rsidRPr="001649A8" w:rsidRDefault="001649A8" w:rsidP="001649A8">
      <w:pPr>
        <w:widowControl w:val="0"/>
        <w:spacing w:before="125" w:after="0" w:line="240" w:lineRule="auto"/>
        <w:ind w:left="2914"/>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5"/>
        </w:rPr>
        <w:t xml:space="preserve"> </w:t>
      </w:r>
      <w:r w:rsidRPr="001649A8">
        <w:rPr>
          <w:rFonts w:ascii="Times New Roman" w:eastAsia="Calibri" w:hAnsi="Calibri" w:cs="Times New Roman"/>
          <w:i/>
        </w:rPr>
        <w:t>Necessary)</w:t>
      </w:r>
    </w:p>
    <w:p w14:paraId="5732F58C"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5"/>
          <w:pgSz w:w="12240" w:h="15840"/>
          <w:pgMar w:top="1440" w:right="1080" w:bottom="1440" w:left="1080" w:header="1472" w:footer="1449" w:gutter="0"/>
          <w:cols w:space="720"/>
          <w:docGrid w:linePitch="299"/>
        </w:sectPr>
      </w:pPr>
    </w:p>
    <w:p w14:paraId="5902DACB" w14:textId="77777777" w:rsidR="001649A8" w:rsidRPr="001649A8" w:rsidRDefault="001649A8" w:rsidP="001649A8">
      <w:pPr>
        <w:widowControl w:val="0"/>
        <w:spacing w:before="10" w:after="0" w:line="240" w:lineRule="auto"/>
        <w:rPr>
          <w:rFonts w:ascii="Times New Roman" w:eastAsia="Times New Roman" w:hAnsi="Times New Roman" w:cs="Times New Roman"/>
          <w:i/>
          <w:sz w:val="18"/>
          <w:szCs w:val="18"/>
        </w:rPr>
      </w:pPr>
    </w:p>
    <w:p w14:paraId="5D907CE7" w14:textId="77777777" w:rsidR="001649A8" w:rsidRPr="001649A8" w:rsidRDefault="001649A8" w:rsidP="001649A8">
      <w:pPr>
        <w:widowControl w:val="0"/>
        <w:spacing w:before="69" w:after="0" w:line="240" w:lineRule="auto"/>
        <w:ind w:left="3197"/>
        <w:rPr>
          <w:rFonts w:ascii="Times New Roman" w:eastAsia="Times New Roman" w:hAnsi="Times New Roman" w:cs="Times New Roman"/>
        </w:rPr>
      </w:pPr>
      <w:r w:rsidRPr="001649A8">
        <w:rPr>
          <w:rFonts w:ascii="Times New Roman" w:eastAsia="Times New Roman" w:hAnsi="Times New Roman" w:cs="Times New Roman"/>
        </w:rPr>
        <w:t>Witness Statement Form</w:t>
      </w:r>
      <w:r w:rsidRPr="001649A8">
        <w:rPr>
          <w:rFonts w:ascii="Times New Roman" w:eastAsia="Times New Roman" w:hAnsi="Times New Roman" w:cs="Times New Roman"/>
          <w:spacing w:val="-7"/>
        </w:rPr>
        <w:t xml:space="preserve"> </w:t>
      </w:r>
      <w:r w:rsidRPr="001649A8">
        <w:rPr>
          <w:rFonts w:ascii="Times New Roman" w:eastAsia="Times New Roman" w:hAnsi="Times New Roman" w:cs="Times New Roman"/>
        </w:rPr>
        <w:t>(cont’d)</w:t>
      </w:r>
    </w:p>
    <w:p w14:paraId="0B149DFC" w14:textId="77777777" w:rsidR="001649A8" w:rsidRPr="001649A8" w:rsidRDefault="001649A8" w:rsidP="001649A8">
      <w:pPr>
        <w:widowControl w:val="0"/>
        <w:spacing w:after="0" w:line="240" w:lineRule="auto"/>
        <w:rPr>
          <w:rFonts w:ascii="Times New Roman" w:eastAsia="Times New Roman" w:hAnsi="Times New Roman" w:cs="Times New Roman"/>
        </w:rPr>
      </w:pPr>
    </w:p>
    <w:p w14:paraId="30FD8DE3"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Please provide a detailed description of the events you witnessed. Include the date, time, location and individuals</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present.</w:t>
      </w:r>
    </w:p>
    <w:p w14:paraId="0A38FFE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7BF055B"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63D613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DA4C220" wp14:editId="04B7FE46">
                <wp:extent cx="5952490" cy="7620"/>
                <wp:effectExtent l="5715" t="1270" r="4445" b="10160"/>
                <wp:docPr id="9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7" name="Group 536"/>
                        <wpg:cNvGrpSpPr>
                          <a:grpSpLocks/>
                        </wpg:cNvGrpSpPr>
                        <wpg:grpSpPr bwMode="auto">
                          <a:xfrm>
                            <a:off x="6" y="6"/>
                            <a:ext cx="9362" cy="2"/>
                            <a:chOff x="6" y="6"/>
                            <a:chExt cx="9362" cy="2"/>
                          </a:xfrm>
                        </wpg:grpSpPr>
                        <wps:wsp>
                          <wps:cNvPr id="938" name="Freeform 5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E2F1AC" id="Group 5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WzS5poEDAADbCAAADgAAAAAAAAAAAAAAAAAuAgAAZHJzL2Uy&#10;b0RvYy54bWxQSwECLQAUAAYACAAAACEANoVbmNwAAAADAQAADwAAAAAAAAAAAAAAAADbBQAAZHJz&#10;L2Rvd25yZXYueG1sUEsFBgAAAAAEAAQA8wAAAOQGAAAAAA==&#10;">
                <v:group id="Group 5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5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l58IA&#10;AADcAAAADwAAAGRycy9kb3ducmV2LnhtbERPTWvCQBC9F/wPywi91Y0tSIyuIqLgxUDToh6H7JhE&#10;s7NpdmPiv+8eCj0+3vdyPZhaPKh1lWUF00kEgji3uuJCwffX/i0G4TyyxtoyKXiSg/Vq9LLERNue&#10;P+mR+UKEEHYJKii9bxIpXV6SQTexDXHgrrY16ANsC6lb7EO4qeV7FM2kwYpDQ4kNbUvK71lnFHQ2&#10;3d4us59zFw+3XdcYLU/pUanX8bBZgPA0+H/xn/ugFcw/wtp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2Xn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7BC7E0D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0A3C4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29B6457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1A28332" wp14:editId="728FDEBE">
                <wp:extent cx="5952490" cy="7620"/>
                <wp:effectExtent l="5715" t="5080" r="4445" b="6350"/>
                <wp:docPr id="93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4" name="Group 533"/>
                        <wpg:cNvGrpSpPr>
                          <a:grpSpLocks/>
                        </wpg:cNvGrpSpPr>
                        <wpg:grpSpPr bwMode="auto">
                          <a:xfrm>
                            <a:off x="6" y="6"/>
                            <a:ext cx="9362" cy="2"/>
                            <a:chOff x="6" y="6"/>
                            <a:chExt cx="9362" cy="2"/>
                          </a:xfrm>
                        </wpg:grpSpPr>
                        <wps:wsp>
                          <wps:cNvPr id="935" name="Freeform 53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3A27E7" id="Group 53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z1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KSHXPWFAwAA2wgAAA4AAAAAAAAAAAAAAAAALgIAAGRy&#10;cy9lMm9Eb2MueG1sUEsBAi0AFAAGAAgAAAAhADaFW5jcAAAAAwEAAA8AAAAAAAAAAAAAAAAA3wUA&#10;AGRycy9kb3ducmV2LnhtbFBLBQYAAAAABAAEAPMAAADoBgAAAAA=&#10;">
                <v:group id="Group 53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53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KecUA&#10;AADcAAAADwAAAGRycy9kb3ducmV2LnhtbESPT4vCMBTE7wt+h/CEva2pyopWo4go7GUF/6AeH82z&#10;rTYvtUm1fnsjLOxxmJnfMJNZYwpxp8rllhV0OxEI4sTqnFMF+93qawjCeWSNhWVS8CQHs2nrY4Kx&#10;tg/e0H3rUxEg7GJUkHlfxlK6JCODrmNL4uCdbWXQB1mlUlf4CHBTyF4UDaTBnMNChiUtMkqu29oo&#10;qO16cTkNbsd62FyWdWm0PKx/lfpsN/MxCE+N/w//tX+0glH/G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sp5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50945E8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6FBD2AF"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65CE7BC2"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461071A" wp14:editId="695A2F75">
                <wp:extent cx="5952490" cy="7620"/>
                <wp:effectExtent l="5715" t="8890" r="4445" b="2540"/>
                <wp:docPr id="930"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1" name="Group 530"/>
                        <wpg:cNvGrpSpPr>
                          <a:grpSpLocks/>
                        </wpg:cNvGrpSpPr>
                        <wpg:grpSpPr bwMode="auto">
                          <a:xfrm>
                            <a:off x="6" y="6"/>
                            <a:ext cx="9362" cy="2"/>
                            <a:chOff x="6" y="6"/>
                            <a:chExt cx="9362" cy="2"/>
                          </a:xfrm>
                        </wpg:grpSpPr>
                        <wps:wsp>
                          <wps:cNvPr id="932" name="Freeform 5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5AEC71" id="Group 5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">
                <v:group id="Group 5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5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DcMA&#10;AADcAAAADwAAAGRycy9kb3ducmV2LnhtbESPQYvCMBSE74L/ITzB25qqIFqNIuKCFwXdRT0+mmdb&#10;bV66Tar13xthweMwM98ws0VjCnGnyuWWFfR7EQjixOqcUwW/P99fYxDOI2ssLJOCJzlYzNutGcba&#10;PnhP94NPRYCwi1FB5n0ZS+mSjAy6ni2Jg3exlUEfZJVKXeEjwE0hB1E0kgZzDgsZlrTKKLkdaqOg&#10;trvV9Tz6O9Xj5rquS6PlcbdVqttpllMQnhr/Cf+3N1rBZDiA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SDc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3D6EA8C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94EACD1"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A48C0CB" w14:textId="77777777" w:rsidR="001649A8" w:rsidRPr="001649A8" w:rsidRDefault="001649A8" w:rsidP="001649A8">
      <w:pPr>
        <w:widowControl w:val="0"/>
        <w:spacing w:after="0" w:line="20" w:lineRule="exact"/>
        <w:ind w:left="113"/>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DB927D" wp14:editId="598FB055">
                <wp:extent cx="5953125" cy="8255"/>
                <wp:effectExtent l="5080" t="3175" r="4445" b="7620"/>
                <wp:docPr id="927"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8255"/>
                          <a:chOff x="0" y="0"/>
                          <a:chExt cx="9375" cy="13"/>
                        </a:xfrm>
                      </wpg:grpSpPr>
                      <wpg:grpSp>
                        <wpg:cNvPr id="928" name="Group 527"/>
                        <wpg:cNvGrpSpPr>
                          <a:grpSpLocks/>
                        </wpg:cNvGrpSpPr>
                        <wpg:grpSpPr bwMode="auto">
                          <a:xfrm>
                            <a:off x="6" y="6"/>
                            <a:ext cx="9362" cy="2"/>
                            <a:chOff x="6" y="6"/>
                            <a:chExt cx="9362" cy="2"/>
                          </a:xfrm>
                        </wpg:grpSpPr>
                        <wps:wsp>
                          <wps:cNvPr id="929" name="Freeform 528"/>
                          <wps:cNvSpPr>
                            <a:spLocks/>
                          </wps:cNvSpPr>
                          <wps:spPr bwMode="auto">
                            <a:xfrm>
                              <a:off x="6" y="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9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E77C27" id="Group 526" o:spid="_x0000_s1026" style="width:468.75pt;height:.65pt;mso-position-horizontal-relative:char;mso-position-vertical-relative:line" coordsize="93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">
                <v:group id="Group 5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5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D0L0A&#10;AADcAAAADwAAAGRycy9kb3ducmV2LnhtbESPSwvCMBCE74L/IazgTVN78FGNIoLo1Qeel2ZNi82m&#10;NLHWf28EweMwM98wq01nK9FS40vHCibjBARx7nTJRsH1sh/NQfiArLFyTAre5GGz7vdWmGn34hO1&#10;52BEhLDPUEERQp1J6fOCLPqxq4mjd3eNxRBlY6Ru8BXhtpJpkkylxZLjQoE17QrKH+enVUBo/OVZ&#10;mQMleGjLW7qbTfit1HDQbZcgAnXhH/61j1rBIl3A90w8An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9qD0L0AAADcAAAADwAAAAAAAAAAAAAAAACYAgAAZHJzL2Rvd25yZXYu&#10;eG1sUEsFBgAAAAAEAAQA9QAAAIIDAAAAAA==&#10;" path="m,l9362,e" filled="f" strokeweight=".22014mm">
                    <v:path arrowok="t" o:connecttype="custom" o:connectlocs="0,0;9362,0" o:connectangles="0,0"/>
                  </v:shape>
                </v:group>
                <w10:anchorlock/>
              </v:group>
            </w:pict>
          </mc:Fallback>
        </mc:AlternateContent>
      </w:r>
    </w:p>
    <w:p w14:paraId="1418F0A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D62140"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00C64628"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86C8E6F" wp14:editId="77A12531">
                <wp:extent cx="5952490" cy="7620"/>
                <wp:effectExtent l="5715" t="7620" r="4445" b="3810"/>
                <wp:docPr id="92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5" name="Group 524"/>
                        <wpg:cNvGrpSpPr>
                          <a:grpSpLocks/>
                        </wpg:cNvGrpSpPr>
                        <wpg:grpSpPr bwMode="auto">
                          <a:xfrm>
                            <a:off x="6" y="6"/>
                            <a:ext cx="9362" cy="2"/>
                            <a:chOff x="6" y="6"/>
                            <a:chExt cx="9362" cy="2"/>
                          </a:xfrm>
                        </wpg:grpSpPr>
                        <wps:wsp>
                          <wps:cNvPr id="926" name="Freeform 5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A7B68D" id="Group 5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P7CDBiFAwAA2wgAAA4AAAAAAAAAAAAAAAAALgIAAGRy&#10;cy9lMm9Eb2MueG1sUEsBAi0AFAAGAAgAAAAhADaFW5jcAAAAAwEAAA8AAAAAAAAAAAAAAAAA3wUA&#10;AGRycy9kb3ducmV2LnhtbFBLBQYAAAAABAAEAPMAAADoBgAAAAA=&#10;">
                <v:group id="Group 5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5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C08UA&#10;AADcAAAADwAAAGRycy9kb3ducmV2LnhtbESPQWvCQBSE70L/w/IKvelGDyGmriLBQi8VjNL2+Mi+&#10;JrHZtzG7ifHfdwuCx2FmvmFWm9E0YqDO1ZYVzGcRCOLC6ppLBafj2zQB4TyyxsYyKbiRg836abLC&#10;VNsrH2jIfSkChF2KCirv21RKV1Rk0M1sSxy8H9sZ9EF2pdQdXgPcNHIRRbE0WHNYqLClrKLiN++N&#10;gt7us/N3fPnqk/G861uj5ef+Q6mX53H7CsLT6B/he/tdK1guYvg/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cLT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517E1EF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E768035"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321697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C1CC627" wp14:editId="76EAC205">
                <wp:extent cx="5952490" cy="7620"/>
                <wp:effectExtent l="5715" t="1905" r="4445" b="9525"/>
                <wp:docPr id="921"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2" name="Group 521"/>
                        <wpg:cNvGrpSpPr>
                          <a:grpSpLocks/>
                        </wpg:cNvGrpSpPr>
                        <wpg:grpSpPr bwMode="auto">
                          <a:xfrm>
                            <a:off x="6" y="6"/>
                            <a:ext cx="9362" cy="2"/>
                            <a:chOff x="6" y="6"/>
                            <a:chExt cx="9362" cy="2"/>
                          </a:xfrm>
                        </wpg:grpSpPr>
                        <wps:wsp>
                          <wps:cNvPr id="923" name="Freeform 5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7A927B" id="Group 5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">
                <v:group id="Group 5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5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hS8MA&#10;AADcAAAADwAAAGRycy9kb3ducmV2LnhtbESPQYvCMBSE74L/ITzB25qqIFqNIuKCFwXdRT0+mmdb&#10;bV66Tar13xthweMwM98ws0VjCnGnyuWWFfR7EQjixOqcUwW/P99fYxDOI2ssLJOCJzlYzNutGcba&#10;PnhP94NPRYCwi1FB5n0ZS+mSjAy6ni2Jg3exlUEfZJVKXeEjwE0hB1E0kgZzDgsZlrTKKLkdaqOg&#10;trvV9Tz6O9Xj5rquS6PlcbdVqttpllMQnhr/Cf+3N1rBZDCE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phS8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43D6D50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3B6C07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5015531"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72243C3" wp14:editId="688E52C0">
                <wp:extent cx="5952490" cy="7620"/>
                <wp:effectExtent l="5715" t="5715" r="4445" b="5715"/>
                <wp:docPr id="9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9" name="Group 518"/>
                        <wpg:cNvGrpSpPr>
                          <a:grpSpLocks/>
                        </wpg:cNvGrpSpPr>
                        <wpg:grpSpPr bwMode="auto">
                          <a:xfrm>
                            <a:off x="6" y="6"/>
                            <a:ext cx="9362" cy="2"/>
                            <a:chOff x="6" y="6"/>
                            <a:chExt cx="9362" cy="2"/>
                          </a:xfrm>
                        </wpg:grpSpPr>
                        <wps:wsp>
                          <wps:cNvPr id="920" name="Freeform 51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1D0487" id="Group 51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RFJJAIQDAADbCAAADgAAAAAAAAAAAAAAAAAuAgAAZHJz&#10;L2Uyb0RvYy54bWxQSwECLQAUAAYACAAAACEANoVbmNwAAAADAQAADwAAAAAAAAAAAAAAAADeBQAA&#10;ZHJzL2Rvd25yZXYueG1sUEsFBgAAAAAEAAQA8wAAAOcGAAAAAA==&#10;">
                <v:group id="Group 51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51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PMIA&#10;AADcAAAADwAAAGRycy9kb3ducmV2LnhtbERPy2rCQBTdF/yH4Qrd1YkuxKaZhCIK3TSgFXV5ydzm&#10;0cydmJnE9O+dRaHLw3kn2WRaMVLvassKlosIBHFhdc2lgtPX/mUDwnlkja1lUvBLDrJ09pRgrO2d&#10;DzQefSlCCLsYFVTed7GUrqjIoFvYjjhw37Y36APsS6l7vIdw08pVFK2lwZpDQ4UdbSsqfo6DUTDY&#10;fNtc17fLsJma3dAZLc/5p1LP8+n9DYSnyf+L/9wfWsHrKswPZ8IR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P88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0F2DFDB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26BF354"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262DC25"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7097175" wp14:editId="005269F4">
                <wp:extent cx="5952490" cy="7620"/>
                <wp:effectExtent l="5715" t="9525" r="4445" b="1905"/>
                <wp:docPr id="915"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6" name="Group 515"/>
                        <wpg:cNvGrpSpPr>
                          <a:grpSpLocks/>
                        </wpg:cNvGrpSpPr>
                        <wpg:grpSpPr bwMode="auto">
                          <a:xfrm>
                            <a:off x="6" y="6"/>
                            <a:ext cx="9362" cy="2"/>
                            <a:chOff x="6" y="6"/>
                            <a:chExt cx="9362" cy="2"/>
                          </a:xfrm>
                        </wpg:grpSpPr>
                        <wps:wsp>
                          <wps:cNvPr id="917" name="Freeform 51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BE3E52" id="Group 51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8O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hQIlgFSUK7ZBKE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As9bw5/AwAA2wgAAA4AAAAAAAAAAAAAAAAALgIAAGRycy9lMm9E&#10;b2MueG1sUEsBAi0AFAAGAAgAAAAhADaFW5jcAAAAAwEAAA8AAAAAAAAAAAAAAAAA2QUAAGRycy9k&#10;b3ducmV2LnhtbFBLBQYAAAAABAAEAPMAAADiBgAAAAA=&#10;">
                <v:group id="Group 51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51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t9cQA&#10;AADcAAAADwAAAGRycy9kb3ducmV2LnhtbESPT4vCMBTE74LfITzB25rqwT/VKCIKXhR0F/X4aJ5t&#10;tXmpTardb78RFjwOM/MbZrZoTCGeVLncsoJ+LwJBnFidc6rg53vzNQbhPLLGwjIp+CUHi3m7NcNY&#10;2xcf6Hn0qQgQdjEqyLwvYyldkpFB17MlcfCutjLog6xSqSt8Bbgp5CCKhtJgzmEhw5JWGSX3Y20U&#10;1Ha/ul2Gj3M9bm7rujRanvY7pbqdZjkF4anxn/B/e6sVTPojeJ8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9rfX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15A45062"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5BAC8A61"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Any other information which should be considered in evaluating the validity of the complaint in this</w:t>
      </w:r>
      <w:r w:rsidRPr="001649A8">
        <w:rPr>
          <w:rFonts w:ascii="Times New Roman" w:eastAsia="Times New Roman" w:hAnsi="Times New Roman" w:cs="Times New Roman"/>
          <w:spacing w:val="-4"/>
        </w:rPr>
        <w:t xml:space="preserve"> </w:t>
      </w:r>
      <w:r w:rsidRPr="001649A8">
        <w:rPr>
          <w:rFonts w:ascii="Times New Roman" w:eastAsia="Times New Roman" w:hAnsi="Times New Roman" w:cs="Times New Roman"/>
        </w:rPr>
        <w:t>case:</w:t>
      </w:r>
    </w:p>
    <w:p w14:paraId="05458FB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8A74F92"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25A48A0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4B75DF3" wp14:editId="399C28D8">
                <wp:extent cx="5952490" cy="7620"/>
                <wp:effectExtent l="5715" t="5715" r="4445" b="5715"/>
                <wp:docPr id="912"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3" name="Group 512"/>
                        <wpg:cNvGrpSpPr>
                          <a:grpSpLocks/>
                        </wpg:cNvGrpSpPr>
                        <wpg:grpSpPr bwMode="auto">
                          <a:xfrm>
                            <a:off x="6" y="6"/>
                            <a:ext cx="9362" cy="2"/>
                            <a:chOff x="6" y="6"/>
                            <a:chExt cx="9362" cy="2"/>
                          </a:xfrm>
                        </wpg:grpSpPr>
                        <wps:wsp>
                          <wps:cNvPr id="914" name="Freeform 51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6B9A91" id="Group 51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v1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DIPJv1iQMAANsIAAAOAAAAAAAAAAAAAAAAAC4C&#10;AABkcnMvZTJvRG9jLnhtbFBLAQItABQABgAIAAAAIQA2hVuY3AAAAAMBAAAPAAAAAAAAAAAAAAAA&#10;AOMFAABkcnMvZG93bnJldi54bWxQSwUGAAAAAAQABADzAAAA7AYAAAAA&#10;">
                <v:group id="Group 51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51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zgsQA&#10;AADcAAAADwAAAGRycy9kb3ducmV2LnhtbESPT4vCMBTE74LfITzBm01dFtFqlEVW2IuCf3D3+Gie&#10;bd3mpTap1m9vBMHjMDO/YWaL1pTiSrUrLCsYRjEI4tTqgjMFh/1qMAbhPLLG0jIpuJODxbzbmWGi&#10;7Y23dN35TAQIuwQV5N5XiZQuzcmgi2xFHLyTrQ36IOtM6hpvAW5K+RHHI2mw4LCQY0XLnNL/XWMU&#10;NHazPP+NLr/NuD1/N5XR8rhZK9XvtV9TEJ5a/w6/2j9awWT4C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M4L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3450F1C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058766D"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7CC3F53B"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6D7A82F" wp14:editId="0A5BD205">
                <wp:extent cx="5952490" cy="7620"/>
                <wp:effectExtent l="5715" t="8890" r="4445" b="2540"/>
                <wp:docPr id="9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0" name="Group 509"/>
                        <wpg:cNvGrpSpPr>
                          <a:grpSpLocks/>
                        </wpg:cNvGrpSpPr>
                        <wpg:grpSpPr bwMode="auto">
                          <a:xfrm>
                            <a:off x="6" y="6"/>
                            <a:ext cx="9362" cy="2"/>
                            <a:chOff x="6" y="6"/>
                            <a:chExt cx="9362" cy="2"/>
                          </a:xfrm>
                        </wpg:grpSpPr>
                        <wps:wsp>
                          <wps:cNvPr id="911" name="Freeform 51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3F0340" id="Group 50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AAOb2jhgMAANsIAAAOAAAAAAAAAAAAAAAAAC4CAABk&#10;cnMvZTJvRG9jLnhtbFBLAQItABQABgAIAAAAIQA2hVuY3AAAAAMBAAAPAAAAAAAAAAAAAAAAAOAF&#10;AABkcnMvZG93bnJldi54bWxQSwUGAAAAAAQABADzAAAA6QYAAAAA&#10;">
                <v:group id="Group 50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51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QGsQA&#10;AADcAAAADwAAAGRycy9kb3ducmV2LnhtbESPQYvCMBSE7wv+h/AEb9u0HsStRhFR8KKwrqjHR/Ns&#10;q81LbVLt/nsjLOxxmJlvmOm8M5V4UONKywqSKAZBnFldcq7g8LP+HINwHlljZZkU/JKD+az3McVU&#10;2yd/02PvcxEg7FJUUHhfp1K6rCCDLrI1cfAutjHog2xyqRt8Brip5DCOR9JgyWGhwJqWBWW3fWsU&#10;tHa3vJ5H91M77q6rtjZaHndbpQb9bjEB4anz/+G/9kYr+EoSeJ8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kB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04A3DD2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D672F34" w14:textId="77777777" w:rsidR="001649A8" w:rsidRPr="001649A8" w:rsidRDefault="001649A8" w:rsidP="001649A8">
      <w:pPr>
        <w:widowControl w:val="0"/>
        <w:spacing w:before="6" w:after="0" w:line="240" w:lineRule="auto"/>
        <w:rPr>
          <w:rFonts w:ascii="Times New Roman" w:eastAsia="Times New Roman" w:hAnsi="Times New Roman" w:cs="Times New Roman"/>
          <w:sz w:val="12"/>
          <w:szCs w:val="12"/>
        </w:rPr>
      </w:pPr>
    </w:p>
    <w:p w14:paraId="1A8AAD2B"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F94AD1B" wp14:editId="05C1D3DB">
                <wp:extent cx="5952490" cy="7620"/>
                <wp:effectExtent l="5715" t="1905" r="4445" b="9525"/>
                <wp:docPr id="906"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7" name="Group 506"/>
                        <wpg:cNvGrpSpPr>
                          <a:grpSpLocks/>
                        </wpg:cNvGrpSpPr>
                        <wpg:grpSpPr bwMode="auto">
                          <a:xfrm>
                            <a:off x="6" y="6"/>
                            <a:ext cx="9362" cy="2"/>
                            <a:chOff x="6" y="6"/>
                            <a:chExt cx="9362" cy="2"/>
                          </a:xfrm>
                        </wpg:grpSpPr>
                        <wps:wsp>
                          <wps:cNvPr id="908" name="Freeform 50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F14A71" id="Group 50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CDgQ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e3iQg4EDAADbCAAADgAAAAAAAAAAAAAAAAAuAgAAZHJzL2Uy&#10;b0RvYy54bWxQSwECLQAUAAYACAAAACEANoVbmNwAAAADAQAADwAAAAAAAAAAAAAAAADbBQAAZHJz&#10;L2Rvd25yZXYueG1sUEsFBgAAAAAEAAQA8wAAAOQGAAAAAA==&#10;">
                <v:group id="Group 50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Freeform 50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vWsEA&#10;AADcAAAADwAAAGRycy9kb3ducmV2LnhtbERPy4rCMBTdC/MP4Q64s+m4EK3GMsgIbhR8MOPy0lz7&#10;sLnpNKnWvzcLweXhvBdpb2pxo9aVlhV8RTEI4szqknMFp+N6NAXhPLLG2jIpeJCDdPkxWGCi7Z33&#10;dDv4XIQQdgkqKLxvEildVpBBF9mGOHAX2xr0Aba51C3eQ7ip5TiOJ9JgyaGhwIZWBWXXQ2cUdHa3&#10;qs6T/79u2lc/XWO0/N1tlRp+9t9zEJ56/xa/3ButYBaHt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7r1rBAAAA3AAAAA8AAAAAAAAAAAAAAAAAmAIAAGRycy9kb3du&#10;cmV2LnhtbFBLBQYAAAAABAAEAPUAAACGAwAAAAA=&#10;" path="m,l9361,e" filled="f" strokeweight=".6pt">
                    <v:path arrowok="t" o:connecttype="custom" o:connectlocs="0,0;9361,0" o:connectangles="0,0"/>
                  </v:shape>
                </v:group>
                <w10:anchorlock/>
              </v:group>
            </w:pict>
          </mc:Fallback>
        </mc:AlternateContent>
      </w:r>
    </w:p>
    <w:p w14:paraId="552204D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5208B1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C85BDAA"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7E93386" wp14:editId="486A9A02">
                <wp:extent cx="5952490" cy="7620"/>
                <wp:effectExtent l="5715" t="5715" r="4445" b="5715"/>
                <wp:docPr id="9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4" name="Group 503"/>
                        <wpg:cNvGrpSpPr>
                          <a:grpSpLocks/>
                        </wpg:cNvGrpSpPr>
                        <wpg:grpSpPr bwMode="auto">
                          <a:xfrm>
                            <a:off x="6" y="6"/>
                            <a:ext cx="9362" cy="2"/>
                            <a:chOff x="6" y="6"/>
                            <a:chExt cx="9362" cy="2"/>
                          </a:xfrm>
                        </wpg:grpSpPr>
                        <wps:wsp>
                          <wps:cNvPr id="905" name="Freeform 50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359E49" id="Group 50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XQ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TLddCFAwAA2wgAAA4AAAAAAAAAAAAAAAAALgIAAGRy&#10;cy9lMm9Eb2MueG1sUEsBAi0AFAAGAAgAAAAhADaFW5jcAAAAAwEAAA8AAAAAAAAAAAAAAAAA3wUA&#10;AGRycy9kb3ducmV2LnhtbFBLBQYAAAAABAAEAPMAAADoBgAAAAA=&#10;">
                <v:group id="Group 50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50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AxMMA&#10;AADcAAAADwAAAGRycy9kb3ducmV2LnhtbESPQYvCMBSE74L/ITxhb5oqKFqNIqLgZYVVUY+P5tlW&#10;m5fapNr995sFweMwM98ws0VjCvGkyuWWFfR7EQjixOqcUwXHw6Y7BuE8ssbCMin4JQeLebs1w1jb&#10;F//Qc+9TESDsYlSQeV/GUrokI4OuZ0vi4F1tZdAHWaVSV/gKcFPIQRSNpMGcw0KGJa0ySu772iio&#10;7W51u4we53rc3NZ1abQ87b6V+uo0yykIT43/hN/trVYwiYbwfy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oAxM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51C9EC5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7C8751"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266013BB"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CA32228" wp14:editId="596233CB">
                <wp:extent cx="5952490" cy="7620"/>
                <wp:effectExtent l="5715" t="9525" r="4445" b="1905"/>
                <wp:docPr id="900"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1" name="Group 500"/>
                        <wpg:cNvGrpSpPr>
                          <a:grpSpLocks/>
                        </wpg:cNvGrpSpPr>
                        <wpg:grpSpPr bwMode="auto">
                          <a:xfrm>
                            <a:off x="6" y="6"/>
                            <a:ext cx="9362" cy="2"/>
                            <a:chOff x="6" y="6"/>
                            <a:chExt cx="9362" cy="2"/>
                          </a:xfrm>
                        </wpg:grpSpPr>
                        <wps:wsp>
                          <wps:cNvPr id="902" name="Freeform 50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04CAD5" id="Group 49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">
                <v:group id="Group 50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50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YsMQA&#10;AADcAAAADwAAAGRycy9kb3ducmV2LnhtbESPQYvCMBSE7wv+h/AEb2uqB3GraRFR8KKgK+rx0Tzb&#10;avNSm1Trv98sLOxxmJlvmHnamUo8qXGlZQWjYQSCOLO65FzB8Xv9OQXhPLLGyjIpeJODNOl9zDHW&#10;9sV7eh58LgKEXYwKCu/rWEqXFWTQDW1NHLyrbQz6IJtc6gZfAW4qOY6iiTRYclgosKZlQdn90BoF&#10;rd0tb5fJ49xOu9uqrY2Wp91WqUG/W8xAeOr8f/ivvdEKvqIx/J4JR0A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mL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EE1B69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4268789"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52A73F4"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769D5BA" wp14:editId="22391863">
                <wp:extent cx="5952490" cy="7620"/>
                <wp:effectExtent l="5715" t="3810" r="4445" b="7620"/>
                <wp:docPr id="897"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8" name="Group 497"/>
                        <wpg:cNvGrpSpPr>
                          <a:grpSpLocks/>
                        </wpg:cNvGrpSpPr>
                        <wpg:grpSpPr bwMode="auto">
                          <a:xfrm>
                            <a:off x="6" y="6"/>
                            <a:ext cx="9362" cy="2"/>
                            <a:chOff x="6" y="6"/>
                            <a:chExt cx="9362" cy="2"/>
                          </a:xfrm>
                        </wpg:grpSpPr>
                        <wps:wsp>
                          <wps:cNvPr id="899" name="Freeform 49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B0C26E" id="Group 49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C2scVUgwMAANsIAAAOAAAAAAAAAAAAAAAAAC4CAABkcnMv&#10;ZTJvRG9jLnhtbFBLAQItABQABgAIAAAAIQA2hVuY3AAAAAMBAAAPAAAAAAAAAAAAAAAAAN0FAABk&#10;cnMvZG93bnJldi54bWxQSwUGAAAAAAQABADzAAAA5gYAAAAA&#10;">
                <v:group id="Group 49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49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Q28QA&#10;AADcAAAADwAAAGRycy9kb3ducmV2LnhtbESPQYvCMBSE7wv+h/AEb9vUPUitRhFxwYvCuqIeH82z&#10;rTYvtUm1/vuNIOxxmJlvmOm8M5W4U+NKywqGUQyCOLO65FzB/vf7MwHhPLLGyjIpeJKD+az3McVU&#10;2wf/0H3ncxEg7FJUUHhfp1K6rCCDLrI1cfDOtjHog2xyqRt8BLip5Fccj6TBksNCgTUtC8quu9Yo&#10;aO12eTmNbsc26S6rtjZaHrYbpQb9bjEB4anz/+F3e60VJOMxvM6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ckNv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18AF21A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1AB88A5"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7CA5EE84"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3696350" wp14:editId="7D13A344">
                <wp:extent cx="5952490" cy="7620"/>
                <wp:effectExtent l="5715" t="7620" r="4445" b="3810"/>
                <wp:docPr id="894"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5" name="Group 494"/>
                        <wpg:cNvGrpSpPr>
                          <a:grpSpLocks/>
                        </wpg:cNvGrpSpPr>
                        <wpg:grpSpPr bwMode="auto">
                          <a:xfrm>
                            <a:off x="6" y="6"/>
                            <a:ext cx="9362" cy="2"/>
                            <a:chOff x="6" y="6"/>
                            <a:chExt cx="9362" cy="2"/>
                          </a:xfrm>
                        </wpg:grpSpPr>
                        <wps:wsp>
                          <wps:cNvPr id="896" name="Freeform 49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9E4A09" id="Group 49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J1UCnqFAwAA2wgAAA4AAAAAAAAAAAAAAAAALgIAAGRy&#10;cy9lMm9Eb2MueG1sUEsBAi0AFAAGAAgAAAAhADaFW5jcAAAAAwEAAA8AAAAAAAAAAAAAAAAA3wUA&#10;AGRycy9kb3ducmV2LnhtbFBLBQYAAAAABAAEAPMAAADoBgAAAAA=&#10;">
                <v:group id="Group 49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49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EqcUA&#10;AADcAAAADwAAAGRycy9kb3ducmV2LnhtbESPT2vCQBTE74LfYXmF3uqmPYQ0uooEhV4aaFraHh/Z&#10;Z/6YfRuzG02/vSsUPA4z8xtmtZlMJ840uMaygudFBIK4tLrhSsHX5/4pAeE8ssbOMin4Iweb9Xy2&#10;wlTbC3/QufCVCBB2KSqove9TKV1Zk0G3sD1x8A52MOiDHCqpB7wEuOnkSxTF0mDDYaHGnrKaymMx&#10;GgWjzbP2Nz79jMnU7sbeaPmdvyv1+DBtlyA8Tf4e/m+/aQXJawy3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wSp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4BC303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92AE55"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036D27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6B522C" wp14:editId="313C6689">
                <wp:extent cx="5952490" cy="7620"/>
                <wp:effectExtent l="5715" t="1905" r="4445" b="9525"/>
                <wp:docPr id="891"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2" name="Group 491"/>
                        <wpg:cNvGrpSpPr>
                          <a:grpSpLocks/>
                        </wpg:cNvGrpSpPr>
                        <wpg:grpSpPr bwMode="auto">
                          <a:xfrm>
                            <a:off x="6" y="6"/>
                            <a:ext cx="9362" cy="2"/>
                            <a:chOff x="6" y="6"/>
                            <a:chExt cx="9362" cy="2"/>
                          </a:xfrm>
                        </wpg:grpSpPr>
                        <wps:wsp>
                          <wps:cNvPr id="893" name="Freeform 49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4FDE5" id="Group 49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S5CYoDAADbCAAADgAAAAAAAAAAAAAAAAAu&#10;AgAAZHJzL2Uyb0RvYy54bWxQSwECLQAUAAYACAAAACEANoVbmNwAAAADAQAADwAAAAAAAAAAAAAA&#10;AADkBQAAZHJzL2Rvd25yZXYueG1sUEsFBgAAAAAEAAQA8wAAAO0GAAAAAA==&#10;">
                <v:group id="Group 49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49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nMcYA&#10;AADcAAAADwAAAGRycy9kb3ducmV2LnhtbESPT2vCQBTE70K/w/IK3nRTCxJTN6GIQi8KVWl7fGRf&#10;86fZtzG7iem37xYEj8PM/IZZZ6NpxECdqywreJpHIIhzqysuFJxPu1kMwnlkjY1lUvBLDrL0YbLG&#10;RNsrv9Nw9IUIEHYJKii9bxMpXV6SQTe3LXHwvm1n0AfZFVJ3eA1w08hFFC2lwYrDQoktbUrKf469&#10;UdDbw6b+Wl4++3ist31rtPw47JWaPo6vLyA8jf4evrXftIJ49Qz/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SnMcYAAADcAAAADwAAAAAAAAAAAAAAAACYAgAAZHJz&#10;L2Rvd25yZXYueG1sUEsFBgAAAAAEAAQA9QAAAIsDAAAAAA==&#10;" path="m,l9361,e" filled="f" strokeweight=".6pt">
                    <v:path arrowok="t" o:connecttype="custom" o:connectlocs="0,0;9361,0" o:connectangles="0,0"/>
                  </v:shape>
                </v:group>
                <w10:anchorlock/>
              </v:group>
            </w:pict>
          </mc:Fallback>
        </mc:AlternateContent>
      </w:r>
    </w:p>
    <w:p w14:paraId="2235D68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674FAED" w14:textId="77777777" w:rsidR="001649A8" w:rsidRPr="001649A8" w:rsidRDefault="001649A8" w:rsidP="001649A8">
      <w:pPr>
        <w:widowControl w:val="0"/>
        <w:spacing w:before="6" w:after="0" w:line="240" w:lineRule="auto"/>
        <w:rPr>
          <w:rFonts w:ascii="Times New Roman" w:eastAsia="Times New Roman" w:hAnsi="Times New Roman" w:cs="Times New Roman"/>
        </w:rPr>
      </w:pPr>
    </w:p>
    <w:p w14:paraId="50CB1ACE" w14:textId="77777777" w:rsidR="001649A8" w:rsidRPr="001649A8" w:rsidRDefault="001649A8" w:rsidP="001649A8">
      <w:pPr>
        <w:widowControl w:val="0"/>
        <w:spacing w:before="69"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Acknowledgment:</w:t>
      </w:r>
    </w:p>
    <w:p w14:paraId="1AD04055" w14:textId="77777777" w:rsidR="001649A8" w:rsidRPr="001649A8" w:rsidRDefault="001649A8" w:rsidP="001649A8">
      <w:pPr>
        <w:widowControl w:val="0"/>
        <w:spacing w:after="0" w:line="240" w:lineRule="auto"/>
        <w:rPr>
          <w:rFonts w:ascii="Times New Roman" w:eastAsia="Times New Roman" w:hAnsi="Times New Roman" w:cs="Times New Roman"/>
        </w:rPr>
      </w:pPr>
    </w:p>
    <w:p w14:paraId="4240BB25" w14:textId="4554432C" w:rsidR="001649A8" w:rsidRPr="001649A8" w:rsidRDefault="001649A8" w:rsidP="001649A8">
      <w:pPr>
        <w:widowControl w:val="0"/>
        <w:tabs>
          <w:tab w:val="left" w:pos="3720"/>
        </w:tabs>
        <w:spacing w:after="0" w:line="240" w:lineRule="auto"/>
        <w:ind w:left="120" w:right="157"/>
        <w:jc w:val="both"/>
        <w:rPr>
          <w:rFonts w:ascii="Times New Roman" w:eastAsia="Times New Roman" w:hAnsi="Times New Roman" w:cs="Times New Roman"/>
        </w:rPr>
      </w:pPr>
      <w:r w:rsidRPr="001649A8">
        <w:rPr>
          <w:rFonts w:ascii="Times New Roman" w:eastAsia="Times New Roman" w:hAnsi="Times New Roman" w:cs="Times New Roman"/>
          <w:spacing w:val="-2"/>
        </w:rPr>
        <w:t>I,</w:t>
      </w:r>
      <w:r w:rsidRPr="001649A8">
        <w:rPr>
          <w:rFonts w:ascii="Times New Roman" w:eastAsia="Times New Roman" w:hAnsi="Times New Roman" w:cs="Times New Roman"/>
          <w:spacing w:val="-2"/>
          <w:u w:val="single" w:color="000000"/>
        </w:rPr>
        <w:t xml:space="preserve"> </w:t>
      </w:r>
      <w:r w:rsidRPr="001649A8">
        <w:rPr>
          <w:rFonts w:ascii="Times New Roman" w:eastAsia="Times New Roman" w:hAnsi="Times New Roman" w:cs="Times New Roman"/>
          <w:spacing w:val="-2"/>
          <w:u w:val="single" w:color="000000"/>
        </w:rPr>
        <w:tab/>
      </w:r>
      <w:r w:rsidRPr="001649A8">
        <w:rPr>
          <w:rFonts w:ascii="Times New Roman" w:eastAsia="Times New Roman" w:hAnsi="Times New Roman" w:cs="Times New Roman"/>
        </w:rPr>
        <w:t xml:space="preserve">,  </w:t>
      </w:r>
      <w:r w:rsidRPr="001649A8">
        <w:rPr>
          <w:rFonts w:ascii="Times New Roman" w:eastAsia="Times New Roman" w:hAnsi="Times New Roman" w:cs="Times New Roman"/>
          <w:spacing w:val="-1"/>
        </w:rPr>
        <w:t>affirm</w:t>
      </w:r>
      <w:r w:rsidRPr="001649A8">
        <w:rPr>
          <w:rFonts w:ascii="Times New Roman" w:eastAsia="Times New Roman" w:hAnsi="Times New Roman" w:cs="Times New Roman"/>
        </w:rPr>
        <w:t xml:space="preserve">  that  the  </w:t>
      </w:r>
      <w:r w:rsidRPr="001649A8">
        <w:rPr>
          <w:rFonts w:ascii="Times New Roman" w:eastAsia="Times New Roman" w:hAnsi="Times New Roman" w:cs="Times New Roman"/>
          <w:spacing w:val="-1"/>
        </w:rPr>
        <w:t>information</w:t>
      </w:r>
      <w:r w:rsidRPr="001649A8">
        <w:rPr>
          <w:rFonts w:ascii="Times New Roman" w:eastAsia="Times New Roman" w:hAnsi="Times New Roman" w:cs="Times New Roman"/>
        </w:rPr>
        <w:t xml:space="preserve">  I </w:t>
      </w:r>
      <w:r w:rsidRPr="001649A8">
        <w:rPr>
          <w:rFonts w:ascii="Times New Roman" w:eastAsia="Times New Roman" w:hAnsi="Times New Roman" w:cs="Times New Roman"/>
          <w:spacing w:val="-1"/>
        </w:rPr>
        <w:t>have</w:t>
      </w:r>
      <w:r w:rsidRPr="001649A8">
        <w:rPr>
          <w:rFonts w:ascii="Times New Roman" w:eastAsia="Times New Roman" w:hAnsi="Times New Roman" w:cs="Times New Roman"/>
        </w:rPr>
        <w:t xml:space="preserve">  provided  is</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true</w:t>
      </w:r>
      <w:r w:rsidRPr="001649A8">
        <w:rPr>
          <w:rFonts w:ascii="Times New Roman" w:eastAsia="Times New Roman" w:hAnsi="Times New Roman" w:cs="Times New Roman"/>
          <w:spacing w:val="45"/>
        </w:rPr>
        <w:t xml:space="preserve"> </w:t>
      </w:r>
      <w:r w:rsidRPr="001649A8">
        <w:rPr>
          <w:rFonts w:ascii="Times New Roman" w:eastAsia="Times New Roman" w:hAnsi="Times New Roman" w:cs="Times New Roman"/>
          <w:spacing w:val="-1"/>
        </w:rPr>
        <w:t>and</w:t>
      </w:r>
      <w:r w:rsidRPr="001649A8">
        <w:rPr>
          <w:rFonts w:ascii="Times New Roman" w:eastAsia="Times New Roman" w:hAnsi="Times New Roman" w:cs="Times New Roman"/>
        </w:rPr>
        <w:t xml:space="preserve"> correct. I acknowledge that the investigation is confidential and that I am not to disclose information obtained by me during the course of this investigation. I understand that unauthorized disclosures could result in disciplinary action up to and including</w:t>
      </w:r>
      <w:r w:rsidRPr="001649A8">
        <w:rPr>
          <w:rFonts w:ascii="Times New Roman" w:eastAsia="Times New Roman" w:hAnsi="Times New Roman" w:cs="Times New Roman"/>
          <w:spacing w:val="-20"/>
        </w:rPr>
        <w:t xml:space="preserve"> </w:t>
      </w:r>
      <w:r w:rsidRPr="001649A8">
        <w:rPr>
          <w:rFonts w:ascii="Times New Roman" w:eastAsia="Times New Roman" w:hAnsi="Times New Roman" w:cs="Times New Roman"/>
        </w:rPr>
        <w:t>termination.</w:t>
      </w:r>
    </w:p>
    <w:p w14:paraId="4858521B"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0C37E930" w14:textId="77777777" w:rsid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p>
    <w:p w14:paraId="0D79277E" w14:textId="1DCE3E47" w:rsidR="001649A8" w:rsidRP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Signature</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of</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rPr>
        <w:t>Witness:</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r w:rsidRPr="001649A8">
        <w:rPr>
          <w:rFonts w:ascii="Times New Roman" w:eastAsia="Times New Roman" w:hAnsi="Times New Roman" w:cs="Times New Roman"/>
        </w:rPr>
        <w:t>Date:</w:t>
      </w:r>
      <w:r w:rsidRPr="001649A8">
        <w:rPr>
          <w:rFonts w:ascii="Times New Roman" w:eastAsia="Times New Roman" w:hAnsi="Times New Roman" w:cs="Times New Roman"/>
          <w:spacing w:val="2"/>
        </w:rPr>
        <w:t xml:space="preserve"> </w:t>
      </w:r>
      <w:r w:rsidRPr="00A17570">
        <w:rPr>
          <w:rFonts w:ascii="Times New Roman" w:eastAsia="Times New Roman" w:hAnsi="Times New Roman" w:cs="Times New Roman"/>
          <w:u w:color="000000"/>
        </w:rPr>
        <w:t>______________________</w:t>
      </w:r>
    </w:p>
    <w:p w14:paraId="45C00545" w14:textId="74AC88D5" w:rsidR="003F4C1F" w:rsidRDefault="003F4C1F" w:rsidP="003150D7">
      <w:pPr>
        <w:jc w:val="both"/>
        <w:rPr>
          <w:rFonts w:ascii="Times New Roman" w:hAnsi="Times New Roman" w:cs="Times New Roman"/>
          <w:sz w:val="24"/>
          <w:szCs w:val="24"/>
        </w:rPr>
      </w:pPr>
    </w:p>
    <w:p w14:paraId="1A0A48B8" w14:textId="77777777" w:rsidR="00B51973" w:rsidRPr="00D6276F" w:rsidRDefault="00B51973" w:rsidP="003150D7">
      <w:pPr>
        <w:jc w:val="both"/>
        <w:rPr>
          <w:rFonts w:ascii="Times New Roman" w:hAnsi="Times New Roman" w:cs="Times New Roman"/>
          <w:sz w:val="24"/>
          <w:szCs w:val="24"/>
        </w:rPr>
      </w:pPr>
    </w:p>
    <w:p w14:paraId="60D09778" w14:textId="3D4FC809"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6E6C8381" w14:textId="53FDE971" w:rsidR="00E12A09" w:rsidRPr="00D6276F" w:rsidRDefault="00E12A09" w:rsidP="001E0A37">
      <w:pPr>
        <w:pStyle w:val="Heading1"/>
      </w:pPr>
      <w:bookmarkStart w:id="11" w:name="_Toc27408849"/>
      <w:r w:rsidRPr="00D6276F">
        <w:t>Policy Prohibiting Workplace Violence</w:t>
      </w:r>
      <w:bookmarkEnd w:id="11"/>
    </w:p>
    <w:p w14:paraId="03F26831" w14:textId="1C185423"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has adopted this Zero Tolerance Policy for workplace violence because it recognizes that workplace violence is a growing problem nationally that needs to be addressed by all employers.  Consistent with this policy, acts or threats of physical violence, including intimidation, harassment, and/or coercion which involve or affect the Employer, its employees or which occur on the Employer’s property will not be tolerated. </w:t>
      </w:r>
    </w:p>
    <w:p w14:paraId="62AEF36E" w14:textId="63F6328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Threats or Acts of Violence Defined.</w:t>
      </w:r>
      <w:r w:rsidRPr="00D6276F">
        <w:rPr>
          <w:rFonts w:ascii="Times New Roman" w:hAnsi="Times New Roman" w:cs="Times New Roman"/>
          <w:sz w:val="24"/>
          <w:szCs w:val="24"/>
        </w:rPr>
        <w:t xml:space="preserve">  “Threats or acts of violence” include conduct against persons or property that is sufficiently severe, offensive, or intimidating to alter the employment conditions with the Employer, or to create a hostile, abusive, or intimidating work environment for one or more employees. </w:t>
      </w:r>
    </w:p>
    <w:p w14:paraId="6E258177"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Examples of Workplace Violence.</w:t>
      </w:r>
      <w:r w:rsidRPr="00D6276F">
        <w:rPr>
          <w:rFonts w:ascii="Times New Roman" w:hAnsi="Times New Roman" w:cs="Times New Roman"/>
          <w:sz w:val="24"/>
          <w:szCs w:val="24"/>
        </w:rPr>
        <w:t xml:space="preserve">  General examples of prohibited workplace violence include, but are not limited to, the following: </w:t>
      </w:r>
    </w:p>
    <w:p w14:paraId="6DBB5BE7" w14:textId="44B33A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occurring on Employer property, regardless of the relationship between the Employer and the parties involved in the incident. </w:t>
      </w:r>
    </w:p>
    <w:p w14:paraId="378FDDA6" w14:textId="1ABA7A4D"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not occurring on Employer property but involving someone who is acting in the capacity of a representative of the Employer. </w:t>
      </w:r>
    </w:p>
    <w:p w14:paraId="3AA05266"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and acts of violence not occurring on Employer property involving an employee of the Employer if the threats or acts of violence affect the legitimate interest of the Employer.  </w:t>
      </w:r>
    </w:p>
    <w:p w14:paraId="545BCE00"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threats or acts resulting in the conviction of an employee or agent of the Employer, or of an individual performing services on the Employer’s behalf on a contract or temporary basis, under any criminal code provision relating to threats or acts of violence that adversely affect the legitimate interests and goals of the Employer. </w:t>
      </w:r>
    </w:p>
    <w:p w14:paraId="7AF093A8"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Specific Examples of Prohibited Conduct.</w:t>
      </w:r>
      <w:r w:rsidRPr="00D6276F">
        <w:rPr>
          <w:rFonts w:ascii="Times New Roman" w:hAnsi="Times New Roman" w:cs="Times New Roman"/>
          <w:sz w:val="24"/>
          <w:szCs w:val="24"/>
        </w:rPr>
        <w:t xml:space="preserve">  Specific examples of conduct which may be considered “threats or acts of violence” prohibited under this policy include, but are not limited to: </w:t>
      </w:r>
    </w:p>
    <w:p w14:paraId="7400E879"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Hitting, fighting, pushing, or shoving an individual or throwing objects; </w:t>
      </w:r>
    </w:p>
    <w:p w14:paraId="6B9D81F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Threatening to harm an individual or his/her family, friends, associates, or their property; </w:t>
      </w:r>
    </w:p>
    <w:p w14:paraId="572931D7" w14:textId="52C500BE"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intentional destruction or threat of destruction of property owned, operated, or controlled by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162432DA"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harassing or threatening telephone calls, letters or other forms of written or electronic communications; </w:t>
      </w:r>
    </w:p>
    <w:p w14:paraId="20C85633" w14:textId="4F471BBA"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Intimidating or attempting to coerce an employee to do wrongful acts that would affect the business interests of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4969669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Harassing surveillance, also known as “stalking,” the willful, malicious and repeated following of another person and making a credible threat with intent to place the other person in reasonable fear of his or her safety; </w:t>
      </w:r>
    </w:p>
    <w:p w14:paraId="6A1D936A"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a suggestion or otherwise intimating that an act to injure persons or property is “appropriate,” without regard to the location where such suggestion or intimation occurs; </w:t>
      </w:r>
    </w:p>
    <w:p w14:paraId="3D2F918F"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Unauthorized possession or inappropriate use of firearms, weapons, or any other dangerous devices on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property. </w:t>
      </w:r>
    </w:p>
    <w:p w14:paraId="7C205E31"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While employees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be required as a condition of their work assignment to possess firearms, weapons or other dangerous devices, or permitted to carry them as authorized by law, employees are to use them only in accordance with departmental operating procedures and all applicable State and Federal laws. </w:t>
      </w:r>
    </w:p>
    <w:p w14:paraId="7F4CB68F"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Application of Prohibition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Employer’s </w:t>
      </w:r>
      <w:r w:rsidRPr="00D6276F">
        <w:rPr>
          <w:rFonts w:ascii="Times New Roman" w:hAnsi="Times New Roman" w:cs="Times New Roman"/>
          <w:sz w:val="24"/>
          <w:szCs w:val="24"/>
        </w:rPr>
        <w:t xml:space="preserve">prohibition against threats and acts of violence applies to all persons involved in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operation, including but not limited to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personnel, volunteer, contract and temporary workers, and anyone else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Violation of this policy by any individual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by any individual acting as a representative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while not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or any individual acting off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when his or her actions affect the public interest or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business interests will be followed by legal action, as appropriate. Violation by an employee of any provision of this policy may lead to disciplinary action up to and including termination. </w:t>
      </w:r>
    </w:p>
    <w:p w14:paraId="75FB972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Warning Signs, Symptoms and Risk Factors</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following are examples of warning signs, symptoms, and risk factors which MAY indicate an employee’s potential for workplace violence: </w:t>
      </w:r>
    </w:p>
    <w:p w14:paraId="4C8E55A1"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Dropping hints about a knowledge of firearms; </w:t>
      </w:r>
    </w:p>
    <w:p w14:paraId="11FA821C" w14:textId="0EE02AA2"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Making intimidating statements like: “You know what happened at the Post Office,” “I’ll get even,” or “You</w:t>
      </w:r>
      <w:r w:rsidR="003B2B5D">
        <w:rPr>
          <w:rFonts w:ascii="Times New Roman" w:hAnsi="Times New Roman" w:cs="Times New Roman"/>
          <w:sz w:val="24"/>
          <w:szCs w:val="24"/>
        </w:rPr>
        <w:t xml:space="preserve"> haven’t heard the last from me</w:t>
      </w:r>
      <w:r w:rsidRPr="00D6276F">
        <w:rPr>
          <w:rFonts w:ascii="Times New Roman" w:hAnsi="Times New Roman" w:cs="Times New Roman"/>
          <w:sz w:val="24"/>
          <w:szCs w:val="24"/>
        </w:rPr>
        <w:t>”</w:t>
      </w:r>
      <w:r w:rsidR="003B2B5D">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02B1354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Possessing reading material with themes of violence, revenge and harassment; </w:t>
      </w:r>
    </w:p>
    <w:p w14:paraId="00984B87"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Physical signs of hard breathing, reddening of complexion, menacing stare, loudness, fast profane speech; </w:t>
      </w:r>
    </w:p>
    <w:p w14:paraId="33E1AA1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Acting out either verbally or physically; </w:t>
      </w:r>
    </w:p>
    <w:p w14:paraId="5CAC5884"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Disgruntled employee or ex-employee who is excessively bitter; </w:t>
      </w:r>
    </w:p>
    <w:p w14:paraId="776B4473"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Being a loner; </w:t>
      </w:r>
    </w:p>
    <w:p w14:paraId="1ED5AA8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Having a romantic obsession with a co-worker who does not share that interest; </w:t>
      </w:r>
    </w:p>
    <w:p w14:paraId="3A1C0DBA"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History of interpersonal conflict; </w:t>
      </w:r>
    </w:p>
    <w:p w14:paraId="09EC3B2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Intense anger, lack of empathy; </w:t>
      </w:r>
    </w:p>
    <w:p w14:paraId="421DF84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Domestic problems, unstable/dysfunctional family; </w:t>
      </w:r>
    </w:p>
    <w:p w14:paraId="1BD6A2C2"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Brooding, depressed strange behavior, “time bomb ready to go off.” </w:t>
      </w:r>
    </w:p>
    <w:p w14:paraId="66F241A6"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Supervisors should be alerted to and aware of these indicators.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 employee exhibits such behavior, the employee should be monitored and such behavior should be documented. </w:t>
      </w:r>
    </w:p>
    <w:p w14:paraId="395C5630" w14:textId="0737DEF9"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Procedures for Dealing with Acts of Workplace Violence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When a violent act occurs in the workplace: If a violent act or altercation constitutes an emergency, call 9-1-1</w:t>
      </w:r>
      <w:r w:rsidR="00030449">
        <w:rPr>
          <w:rFonts w:ascii="Times New Roman" w:hAnsi="Times New Roman" w:cs="Times New Roman"/>
          <w:sz w:val="24"/>
          <w:szCs w:val="24"/>
        </w:rPr>
        <w:t xml:space="preserve"> or the local police department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instances that are not emergency situations,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possible, separate the parties involved in the violent altercation.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If the parties cannot be separated, or if it would be too dangerous for the employee to separate the parties, call 9-1-1</w:t>
      </w:r>
      <w:r w:rsidR="00030449">
        <w:rPr>
          <w:rFonts w:ascii="Times New Roman" w:hAnsi="Times New Roman" w:cs="Times New Roman"/>
          <w:sz w:val="24"/>
          <w:szCs w:val="24"/>
        </w:rPr>
        <w:t xml:space="preserve"> or the local police department</w:t>
      </w:r>
      <w:r w:rsidRPr="00D6276F">
        <w:rPr>
          <w:rFonts w:ascii="Times New Roman" w:hAnsi="Times New Roman" w:cs="Times New Roman"/>
          <w:sz w:val="24"/>
          <w:szCs w:val="24"/>
        </w:rPr>
        <w:t xml:space="preserve">, and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w:t>
      </w:r>
      <w:r w:rsidR="00AF3760">
        <w:rPr>
          <w:rFonts w:ascii="Times New Roman" w:hAnsi="Times New Roman" w:cs="Times New Roman"/>
          <w:sz w:val="24"/>
          <w:szCs w:val="24"/>
        </w:rPr>
        <w:t xml:space="preserve"> </w:t>
      </w:r>
      <w:r w:rsidRPr="00D6276F">
        <w:rPr>
          <w:rFonts w:ascii="Times New Roman" w:hAnsi="Times New Roman" w:cs="Times New Roman"/>
          <w:sz w:val="24"/>
          <w:szCs w:val="24"/>
        </w:rPr>
        <w:t xml:space="preserve"> The Department Head will contact the </w:t>
      </w:r>
      <w:r w:rsidR="002C638C" w:rsidRPr="00D6276F">
        <w:rPr>
          <w:rFonts w:ascii="Times New Roman" w:hAnsi="Times New Roman" w:cs="Times New Roman"/>
          <w:sz w:val="24"/>
          <w:szCs w:val="24"/>
        </w:rPr>
        <w:t>designated human resource officer</w:t>
      </w:r>
      <w:r w:rsidRPr="00D6276F">
        <w:rPr>
          <w:rFonts w:ascii="Times New Roman" w:hAnsi="Times New Roman" w:cs="Times New Roman"/>
          <w:sz w:val="24"/>
          <w:szCs w:val="24"/>
        </w:rPr>
        <w:t xml:space="preserve">, who will take responsibility for coordinating a response to the incident. </w:t>
      </w:r>
      <w:r w:rsidR="002C638C" w:rsidRPr="00D6276F">
        <w:rPr>
          <w:rFonts w:ascii="Times New Roman" w:hAnsi="Times New Roman" w:cs="Times New Roman"/>
          <w:sz w:val="24"/>
          <w:szCs w:val="24"/>
        </w:rPr>
        <w:t xml:space="preserve"> </w:t>
      </w:r>
    </w:p>
    <w:p w14:paraId="362B1915" w14:textId="000821DD"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instances that involve criminal situations,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will contact the appropriate local police department for assessment, and if necessary, a criminal investigation. </w:t>
      </w:r>
      <w:r w:rsidR="002C638C" w:rsidRPr="00D6276F">
        <w:rPr>
          <w:rFonts w:ascii="Times New Roman" w:hAnsi="Times New Roman" w:cs="Times New Roman"/>
          <w:sz w:val="24"/>
          <w:szCs w:val="24"/>
        </w:rPr>
        <w:t xml:space="preserve"> </w:t>
      </w:r>
    </w:p>
    <w:p w14:paraId="594B3798" w14:textId="179C7D11"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Employee Reporting Obligations and Procedure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employee and every person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is encouraged to report incidents or threats or acts of physical violence of which he or she is aware.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In cases where the reporting individual is not a</w:t>
      </w:r>
      <w:r w:rsidR="002C638C" w:rsidRPr="00D6276F">
        <w:rPr>
          <w:rFonts w:ascii="Times New Roman" w:hAnsi="Times New Roman" w:cs="Times New Roman"/>
          <w:sz w:val="24"/>
          <w:szCs w:val="24"/>
        </w:rPr>
        <w:t>n</w:t>
      </w:r>
      <w:r w:rsidRPr="00D6276F">
        <w:rPr>
          <w:rFonts w:ascii="Times New Roman" w:hAnsi="Times New Roman" w:cs="Times New Roman"/>
          <w:sz w:val="24"/>
          <w:szCs w:val="24"/>
        </w:rPr>
        <w:t xml:space="preserve"> employee, the report should be made to the local police department.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cases where the reporting individual is </w:t>
      </w:r>
      <w:r w:rsidR="002C638C" w:rsidRPr="00D6276F">
        <w:rPr>
          <w:rFonts w:ascii="Times New Roman" w:hAnsi="Times New Roman" w:cs="Times New Roman"/>
          <w:sz w:val="24"/>
          <w:szCs w:val="24"/>
        </w:rPr>
        <w:t xml:space="preserve">an </w:t>
      </w:r>
      <w:r w:rsidRPr="00D6276F">
        <w:rPr>
          <w:rFonts w:ascii="Times New Roman" w:hAnsi="Times New Roman" w:cs="Times New Roman"/>
          <w:sz w:val="24"/>
          <w:szCs w:val="24"/>
        </w:rPr>
        <w:t xml:space="preserve">employee, the report should be made to the employee’s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Department Head shall promptly refer any such incident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1947F8D1"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promptly and thoroughly investigate all reports of threats of (or actual) violence and/or suspicious individuals or activities.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individual determined to be responsible for conduct in violation of this policy will be subjected to disciplinary action up to and including termination of employment, arrest and prosecution. </w:t>
      </w:r>
    </w:p>
    <w:p w14:paraId="1EFDCAB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Nothing in the policy alters any other reporting obligation established in </w:t>
      </w:r>
      <w:r w:rsidR="002C638C" w:rsidRPr="00D6276F">
        <w:rPr>
          <w:rFonts w:ascii="Times New Roman" w:hAnsi="Times New Roman" w:cs="Times New Roman"/>
          <w:sz w:val="24"/>
          <w:szCs w:val="24"/>
        </w:rPr>
        <w:t xml:space="preserve">the Employer’s </w:t>
      </w:r>
      <w:r w:rsidRPr="00D6276F">
        <w:rPr>
          <w:rFonts w:ascii="Times New Roman" w:hAnsi="Times New Roman" w:cs="Times New Roman"/>
          <w:sz w:val="24"/>
          <w:szCs w:val="24"/>
        </w:rPr>
        <w:t xml:space="preserve">policies or in state, federal or other applicable law. </w:t>
      </w:r>
    </w:p>
    <w:p w14:paraId="38B9DB42" w14:textId="070BAD89"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Confidentiality and Retaliation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prohibits retaliation against any employee who, in good faith, reports a violation of this policy.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Every effort to the extent practicable will be made to protect the safety and identity of anyone who comes forward with concerns about a threat or act of violence.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shall refer any questions regarding his or her rights and obligations under the policy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w:t>
      </w:r>
    </w:p>
    <w:p w14:paraId="4DD8A7FE" w14:textId="0BB18DFF"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5B1FDF42" w14:textId="05018709" w:rsidR="002C638C" w:rsidRPr="00D6276F" w:rsidRDefault="002C638C" w:rsidP="001E0A37">
      <w:pPr>
        <w:pStyle w:val="Heading1"/>
      </w:pPr>
      <w:bookmarkStart w:id="12" w:name="_Toc27408850"/>
      <w:r w:rsidRPr="00D6276F">
        <w:t>Whistle</w:t>
      </w:r>
      <w:r w:rsidR="00CA073E" w:rsidRPr="00D6276F">
        <w:t>b</w:t>
      </w:r>
      <w:r w:rsidRPr="00D6276F">
        <w:t>lower Policy</w:t>
      </w:r>
      <w:bookmarkEnd w:id="12"/>
    </w:p>
    <w:p w14:paraId="3A7868E2" w14:textId="4B200D38"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As a matter of policy, the Employer abides by all federal, state, and local laws, rules, and regulati</w:t>
      </w:r>
      <w:r w:rsidR="007A7AD6">
        <w:rPr>
          <w:rFonts w:ascii="Times New Roman" w:hAnsi="Times New Roman" w:cs="Times New Roman"/>
          <w:sz w:val="24"/>
          <w:szCs w:val="24"/>
        </w:rPr>
        <w:t>ons applicable to it and has</w:t>
      </w:r>
      <w:r w:rsidRPr="00D6276F">
        <w:rPr>
          <w:rFonts w:ascii="Times New Roman" w:hAnsi="Times New Roman" w:cs="Times New Roman"/>
          <w:sz w:val="24"/>
          <w:szCs w:val="24"/>
        </w:rPr>
        <w:t xml:space="preserve"> all its employees do the same.  Every employee is responsible for assisting the Employer to implement this policy. </w:t>
      </w:r>
    </w:p>
    <w:p w14:paraId="57330AD4" w14:textId="1E7E0A2F"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ordinary course, a violation of this policy should be reported to an employee's Department Head in writing, signed by the employee.  If that is not practical or if that action is taken but does not prevent or correct the perceived violations, the employee is to deliver a written statement, signed and dated to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The written statement should detail the specific information the employee possesses so that the Employer may undertake an investigation. </w:t>
      </w:r>
    </w:p>
    <w:p w14:paraId="377036A7"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or any of its employees will not retaliate against any employee who makes a good faith report pursuant to this policy, even if an investigation reveals that no violation occurred.  More specifically, neither the Employer nor any of its employees will take any retaliatory action or tolerate any reprisal against an employee who: </w:t>
      </w:r>
    </w:p>
    <w:p w14:paraId="58D5086B"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Discloses, or threatens to disclose, to a supervisor or to a public body an activity, policy or practice of the Employer or another employer, with whom there is a business relationship, that the employee reasonably believes is in violation of a law, or a rule or regulation issued under the law, or, in the case of an employee who is a licensed or certified health care professional, reasonably believes constitutes improper quality of patient care; </w:t>
      </w:r>
    </w:p>
    <w:p w14:paraId="07F3C6B5"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to, or testifies before, any public body conducting an investigation, hearing or inquiry into any violation of law, or a rule or regulation issued under the law by the Employer or another employer, with whom there is a business relationship, or, in the case of an employee who is a licensed or certified health care professional, provides information to, or testifies before, any public body conducting an investigation, hearing or inquiry into quality of patient care; </w:t>
      </w:r>
    </w:p>
    <w:p w14:paraId="50F2C2F2"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involving deception of, or misrepresentation to, any shareholder, investor, client, patient, customer, employee, former employee, retiree or pensioner of the employer or any government entity; </w:t>
      </w:r>
    </w:p>
    <w:p w14:paraId="261DEF4D"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regarding any perceived criminal or fraudulent activity, policy or practice of deception or misrepresentation which the employee reasonably believes may defraud any shareholder, investor, client, patient, customer, employee, former employee, retiree or pensioner of the Employer or any governmental entity. </w:t>
      </w:r>
    </w:p>
    <w:p w14:paraId="2A50E760" w14:textId="2F6A6A39"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Objects to, or refuses to participate in, any activity, policy or practice which the employee reasonably believes: (1) is in violation of a law, or a rule or regulation issued under the law or, if the employee is a licensed or certified health care professional, constitutes improper quality of patient care; (2) is fraudulent or criminal; or (3) is incompatible with a clear mandate of public policy concerning the public health, safety or welfare or protection of the environment.  </w:t>
      </w:r>
      <w:r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34:19-3. </w:t>
      </w:r>
    </w:p>
    <w:p w14:paraId="55622FF9"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Disclosure to the Employer first, however, is not required where (1) the employee is reasonably certain that the violation is known to one or more officials; (2) where the employee reasonably fears physical harm; or (3) the situation is emergent in nature.  The employee must give the Employer a reasonable opportunity to correct the activity, policy or practice.  It is the Employer's responsibility to correct or prevent such violations.  This is a legal obligation and a practical necessity.  A violation can taint the credibility of the Employer and cause the Employer and its employees to be subjected to adverse publicity leading to public distrust.  </w:t>
      </w:r>
    </w:p>
    <w:p w14:paraId="35A1377E" w14:textId="5E0D9C60"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This policy is important to the Employer.  Each employee should seek to resolve any problem within Employer channels before reporting it to any outside person or entity.</w:t>
      </w:r>
    </w:p>
    <w:p w14:paraId="4B34EE42" w14:textId="48A53C95"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2F7AE67E" w14:textId="77777777" w:rsidR="00214E76" w:rsidRDefault="00214E76" w:rsidP="00096C13">
      <w:pPr>
        <w:pStyle w:val="Heading1"/>
        <w:sectPr w:rsidR="00214E76" w:rsidSect="000E591E">
          <w:headerReference w:type="default" r:id="rId16"/>
          <w:pgSz w:w="12240" w:h="15840"/>
          <w:pgMar w:top="1440" w:right="1080" w:bottom="1440" w:left="1080" w:header="1472" w:footer="1449" w:gutter="0"/>
          <w:cols w:space="720"/>
          <w:docGrid w:linePitch="299"/>
        </w:sectPr>
      </w:pPr>
    </w:p>
    <w:p w14:paraId="13BD2AE3" w14:textId="6137BA75" w:rsidR="00214E76" w:rsidRDefault="00214E76" w:rsidP="00214E76">
      <w:pPr>
        <w:pStyle w:val="Heading1"/>
      </w:pPr>
      <w:bookmarkStart w:id="13" w:name="_Toc27408851"/>
      <w:r>
        <w:t>Section Two: Employee Benefits</w:t>
      </w:r>
      <w:bookmarkEnd w:id="13"/>
      <w:r>
        <w:br w:type="page"/>
      </w:r>
    </w:p>
    <w:p w14:paraId="039F9853" w14:textId="1CA363DF" w:rsidR="00500595" w:rsidRPr="00D6276F" w:rsidRDefault="00500595" w:rsidP="001E0A37">
      <w:pPr>
        <w:pStyle w:val="Heading1"/>
      </w:pPr>
      <w:bookmarkStart w:id="14" w:name="_Toc27408852"/>
      <w:r w:rsidRPr="00D6276F">
        <w:t>Compensation</w:t>
      </w:r>
      <w:bookmarkEnd w:id="14"/>
    </w:p>
    <w:p w14:paraId="580B864E" w14:textId="0C927CC2"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The Employer will pay its employees in accordance with the provisions of applicable collective bargaining agreements</w:t>
      </w:r>
      <w:r w:rsidR="001C4DCE">
        <w:rPr>
          <w:rFonts w:ascii="Times New Roman" w:hAnsi="Times New Roman" w:cs="Times New Roman"/>
          <w:sz w:val="24"/>
          <w:szCs w:val="24"/>
        </w:rPr>
        <w:t>, ordinances,</w:t>
      </w:r>
      <w:r w:rsidRPr="00D6276F">
        <w:rPr>
          <w:rFonts w:ascii="Times New Roman" w:hAnsi="Times New Roman" w:cs="Times New Roman"/>
          <w:sz w:val="24"/>
          <w:szCs w:val="24"/>
        </w:rPr>
        <w:t xml:space="preserve"> and in compliance with the Fair Labor Standards Act (“FLSA”)</w:t>
      </w:r>
      <w:r w:rsidR="001C4DCE">
        <w:rPr>
          <w:rFonts w:ascii="Times New Roman" w:hAnsi="Times New Roman" w:cs="Times New Roman"/>
          <w:sz w:val="24"/>
          <w:szCs w:val="24"/>
        </w:rPr>
        <w:t xml:space="preserve"> and the New Jersey Wage and Hour Law</w:t>
      </w:r>
      <w:r w:rsidRPr="00D6276F">
        <w:rPr>
          <w:rFonts w:ascii="Times New Roman" w:hAnsi="Times New Roman" w:cs="Times New Roman"/>
          <w:sz w:val="24"/>
          <w:szCs w:val="24"/>
        </w:rPr>
        <w:t xml:space="preserve">.  </w:t>
      </w:r>
    </w:p>
    <w:p w14:paraId="7949429E" w14:textId="0AAF4984"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specified by collective bargaining agreement,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pay period begins </w:t>
      </w:r>
      <w:r w:rsidR="00632F97">
        <w:rPr>
          <w:rFonts w:ascii="Times New Roman" w:hAnsi="Times New Roman" w:cs="Times New Roman"/>
          <w:sz w:val="24"/>
          <w:szCs w:val="24"/>
        </w:rPr>
        <w:t>[</w:t>
      </w:r>
      <w:r w:rsidR="00632F97">
        <w:rPr>
          <w:rFonts w:ascii="Times New Roman" w:hAnsi="Times New Roman" w:cs="Times New Roman"/>
          <w:i/>
          <w:sz w:val="24"/>
          <w:szCs w:val="24"/>
        </w:rPr>
        <w:t>insert beginning of pay period</w:t>
      </w:r>
      <w:r w:rsidR="00632F97">
        <w:rPr>
          <w:rFonts w:ascii="Times New Roman" w:hAnsi="Times New Roman" w:cs="Times New Roman"/>
          <w:sz w:val="24"/>
          <w:szCs w:val="24"/>
        </w:rPr>
        <w:t>]</w:t>
      </w:r>
      <w:r w:rsidRPr="00D6276F">
        <w:rPr>
          <w:rFonts w:ascii="Times New Roman" w:hAnsi="Times New Roman" w:cs="Times New Roman"/>
          <w:sz w:val="24"/>
          <w:szCs w:val="24"/>
        </w:rPr>
        <w:t>, and ends</w:t>
      </w:r>
      <w:r w:rsidR="00632F97">
        <w:rPr>
          <w:rFonts w:ascii="Times New Roman" w:hAnsi="Times New Roman" w:cs="Times New Roman"/>
          <w:sz w:val="24"/>
          <w:szCs w:val="24"/>
        </w:rPr>
        <w:t xml:space="preserve"> [</w:t>
      </w:r>
      <w:r w:rsidR="00632F97">
        <w:rPr>
          <w:rFonts w:ascii="Times New Roman" w:hAnsi="Times New Roman" w:cs="Times New Roman"/>
          <w:i/>
          <w:sz w:val="24"/>
          <w:szCs w:val="24"/>
        </w:rPr>
        <w:t>insert end of pay period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Paychecks are issued on </w:t>
      </w:r>
      <w:r w:rsidR="00632F97">
        <w:rPr>
          <w:rFonts w:ascii="Times New Roman" w:hAnsi="Times New Roman" w:cs="Times New Roman"/>
          <w:sz w:val="24"/>
          <w:szCs w:val="24"/>
        </w:rPr>
        <w:t>[</w:t>
      </w:r>
      <w:r w:rsidR="00632F97">
        <w:rPr>
          <w:rFonts w:ascii="Times New Roman" w:hAnsi="Times New Roman" w:cs="Times New Roman"/>
          <w:i/>
          <w:sz w:val="24"/>
          <w:szCs w:val="24"/>
        </w:rPr>
        <w:t>insert days that paychecks are normally issued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3B3987D6" w14:textId="6C9233F3"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No paychecks may be issued in advance of the normal payday, except if approved by the Department Head and Chief Administrative Officer for special reasons, such as an upcoming vacation. </w:t>
      </w:r>
    </w:p>
    <w:p w14:paraId="37E4E459" w14:textId="63BD4545"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Employees must cash their paychecks on personal time</w:t>
      </w:r>
      <w:r w:rsidR="00C50D2F">
        <w:rPr>
          <w:rFonts w:ascii="Times New Roman" w:hAnsi="Times New Roman" w:cs="Times New Roman"/>
          <w:sz w:val="24"/>
          <w:szCs w:val="24"/>
        </w:rPr>
        <w:t>, not during official Employer</w:t>
      </w:r>
      <w:r w:rsidRPr="00D6276F">
        <w:rPr>
          <w:rFonts w:ascii="Times New Roman" w:hAnsi="Times New Roman" w:cs="Times New Roman"/>
          <w:sz w:val="24"/>
          <w:szCs w:val="24"/>
        </w:rPr>
        <w:t xml:space="preserve"> working hours. Compensation for all employees will be in concert with the recognized bargaining agents of the employees</w:t>
      </w:r>
      <w:r w:rsidR="005A3241" w:rsidRPr="00D6276F">
        <w:rPr>
          <w:rFonts w:ascii="Times New Roman" w:hAnsi="Times New Roman" w:cs="Times New Roman"/>
          <w:sz w:val="24"/>
          <w:szCs w:val="24"/>
        </w:rPr>
        <w:t>, where applicable</w:t>
      </w:r>
      <w:r w:rsidRPr="00D6276F">
        <w:rPr>
          <w:rFonts w:ascii="Times New Roman" w:hAnsi="Times New Roman" w:cs="Times New Roman"/>
          <w:sz w:val="24"/>
          <w:szCs w:val="24"/>
        </w:rPr>
        <w:t xml:space="preserve">. </w:t>
      </w:r>
    </w:p>
    <w:p w14:paraId="005ED715" w14:textId="2469DC3E"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w:t>
      </w:r>
      <w:r w:rsidR="00CC1317">
        <w:rPr>
          <w:rFonts w:ascii="Times New Roman" w:hAnsi="Times New Roman" w:cs="Times New Roman"/>
          <w:sz w:val="24"/>
          <w:szCs w:val="24"/>
        </w:rPr>
        <w:t>oyees are not entitled to retro</w:t>
      </w:r>
      <w:r w:rsidRPr="00D6276F">
        <w:rPr>
          <w:rFonts w:ascii="Times New Roman" w:hAnsi="Times New Roman" w:cs="Times New Roman"/>
          <w:sz w:val="24"/>
          <w:szCs w:val="24"/>
        </w:rPr>
        <w:t xml:space="preserve">active pay increases if an employee separates employment, voluntarily or involuntarily, from the employ of the </w:t>
      </w:r>
      <w:r w:rsidR="005A3241"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prior to the retroactive payment, unless otherwise stated in the applicable collective bargaining agreement. </w:t>
      </w:r>
      <w:r w:rsidR="005A3241" w:rsidRPr="00D6276F">
        <w:rPr>
          <w:rFonts w:ascii="Times New Roman" w:hAnsi="Times New Roman" w:cs="Times New Roman"/>
          <w:sz w:val="24"/>
          <w:szCs w:val="24"/>
        </w:rPr>
        <w:t xml:space="preserve"> </w:t>
      </w:r>
    </w:p>
    <w:p w14:paraId="0611FB78" w14:textId="0A99F7F0" w:rsidR="005A3241" w:rsidRPr="00D6276F" w:rsidRDefault="005A3241">
      <w:pPr>
        <w:rPr>
          <w:rFonts w:ascii="Times New Roman" w:hAnsi="Times New Roman" w:cs="Times New Roman"/>
          <w:sz w:val="24"/>
          <w:szCs w:val="24"/>
        </w:rPr>
      </w:pPr>
      <w:r w:rsidRPr="00D6276F">
        <w:rPr>
          <w:rFonts w:ascii="Times New Roman" w:hAnsi="Times New Roman" w:cs="Times New Roman"/>
          <w:sz w:val="24"/>
          <w:szCs w:val="24"/>
        </w:rPr>
        <w:br w:type="page"/>
      </w:r>
    </w:p>
    <w:p w14:paraId="5C19909B" w14:textId="5BCD6C2A" w:rsidR="005A3241" w:rsidRPr="00D6276F" w:rsidRDefault="005A3241" w:rsidP="001E0A37">
      <w:pPr>
        <w:pStyle w:val="Heading1"/>
      </w:pPr>
      <w:bookmarkStart w:id="15" w:name="_Toc27408853"/>
      <w:r w:rsidRPr="00D6276F">
        <w:t>Overtime</w:t>
      </w:r>
      <w:bookmarkEnd w:id="15"/>
    </w:p>
    <w:p w14:paraId="05D428E9" w14:textId="3DF07618"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The Employer</w:t>
      </w:r>
      <w:r w:rsidRPr="00081E9D">
        <w:rPr>
          <w:rFonts w:ascii="Times New Roman" w:eastAsia="Times New Roman" w:hAnsi="Times New Roman" w:cs="Times New Roman"/>
          <w:sz w:val="24"/>
          <w:szCs w:val="24"/>
          <w:lang w:bidi="en-US"/>
        </w:rPr>
        <w:t xml:space="preserve"> complies with all applicable federal and state laws with reg</w:t>
      </w:r>
      <w:r w:rsidR="006021DA">
        <w:rPr>
          <w:rFonts w:ascii="Times New Roman" w:eastAsia="Times New Roman" w:hAnsi="Times New Roman" w:cs="Times New Roman"/>
          <w:sz w:val="24"/>
          <w:szCs w:val="24"/>
          <w:lang w:bidi="en-US"/>
        </w:rPr>
        <w:t>ard to payment of overtime work, including the New Jersey Wage and Hour Law and the federal Fair Labor Standards Act.</w:t>
      </w:r>
      <w:r w:rsidRPr="00081E9D">
        <w:rPr>
          <w:rFonts w:ascii="Times New Roman" w:eastAsia="Times New Roman" w:hAnsi="Times New Roman" w:cs="Times New Roman"/>
          <w:sz w:val="24"/>
          <w:szCs w:val="24"/>
          <w:lang w:bidi="en-US"/>
        </w:rPr>
        <w:t xml:space="preserve"> </w:t>
      </w:r>
    </w:p>
    <w:p w14:paraId="37322A04" w14:textId="77777777"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p>
    <w:p w14:paraId="56DB00AE" w14:textId="175D0DBB" w:rsidR="0081589F" w:rsidRPr="00E7122F" w:rsidRDefault="0081589F" w:rsidP="00D13397">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Under the Fair Labor Standards Act, certain employees in managerial, supervisory, administrative, computer or professional positions are exempt from the provisions of the Act.  There are also employees who may be exempt because their compensation exceeds $</w:t>
      </w:r>
      <w:ins w:id="16" w:author="Nick DelGaudio" w:date="2023-02-06T16:17:00Z">
        <w:r w:rsidR="008737EC">
          <w:rPr>
            <w:rFonts w:ascii="Times New Roman" w:eastAsia="Times New Roman" w:hAnsi="Times New Roman" w:cs="Times New Roman"/>
            <w:sz w:val="24"/>
            <w:szCs w:val="24"/>
          </w:rPr>
          <w:t>107,432</w:t>
        </w:r>
      </w:ins>
      <w:del w:id="17" w:author="Nick DelGaudio" w:date="2023-02-06T16:17:00Z">
        <w:r w:rsidRPr="00E7122F" w:rsidDel="008737EC">
          <w:rPr>
            <w:rFonts w:ascii="Times New Roman" w:eastAsia="Times New Roman" w:hAnsi="Times New Roman" w:cs="Times New Roman"/>
            <w:sz w:val="24"/>
            <w:szCs w:val="24"/>
          </w:rPr>
          <w:delText>100,000</w:delText>
        </w:r>
      </w:del>
      <w:r w:rsidRPr="00E7122F">
        <w:rPr>
          <w:rFonts w:ascii="Times New Roman" w:eastAsia="Times New Roman" w:hAnsi="Times New Roman" w:cs="Times New Roman"/>
          <w:sz w:val="24"/>
          <w:szCs w:val="24"/>
        </w:rPr>
        <w:t xml:space="preserve"> per year depending upon their job duties.  The </w:t>
      </w:r>
      <w:r w:rsidR="00D13397">
        <w:rPr>
          <w:rFonts w:ascii="Times New Roman" w:eastAsia="Times New Roman" w:hAnsi="Times New Roman" w:cs="Times New Roman"/>
          <w:sz w:val="24"/>
          <w:szCs w:val="24"/>
        </w:rPr>
        <w:t xml:space="preserve">Chief Administrative Officer </w:t>
      </w:r>
      <w:r w:rsidRPr="00E7122F">
        <w:rPr>
          <w:rFonts w:ascii="Times New Roman" w:eastAsia="Times New Roman" w:hAnsi="Times New Roman" w:cs="Times New Roman"/>
          <w:sz w:val="24"/>
          <w:szCs w:val="24"/>
        </w:rPr>
        <w:t xml:space="preserve">shall notify all Exempt employees of their status under the Act.  Exempt employees are not eligible to receive overtime compensation and are required to work the normal workweek and any additional hours needed to fulfill their responsibilities.  Time off consideration for large amounts of additional hours may be provided with the </w:t>
      </w:r>
      <w:r w:rsidR="00D13397">
        <w:rPr>
          <w:rFonts w:ascii="Times New Roman" w:eastAsia="Times New Roman" w:hAnsi="Times New Roman" w:cs="Times New Roman"/>
          <w:sz w:val="24"/>
          <w:szCs w:val="24"/>
        </w:rPr>
        <w:t xml:space="preserve">Chief Administrative Officer’s </w:t>
      </w:r>
      <w:r w:rsidRPr="00E7122F">
        <w:rPr>
          <w:rFonts w:ascii="Times New Roman" w:eastAsia="Times New Roman" w:hAnsi="Times New Roman" w:cs="Times New Roman"/>
          <w:sz w:val="24"/>
          <w:szCs w:val="24"/>
        </w:rPr>
        <w:t xml:space="preserve">prior approval and at the sole discretion of the </w:t>
      </w:r>
      <w:r w:rsidR="00D13397">
        <w:rPr>
          <w:rFonts w:ascii="Times New Roman" w:eastAsia="Times New Roman" w:hAnsi="Times New Roman" w:cs="Times New Roman"/>
          <w:sz w:val="24"/>
          <w:szCs w:val="24"/>
        </w:rPr>
        <w:t>Chief Administrative Officer.</w:t>
      </w:r>
    </w:p>
    <w:p w14:paraId="21455289"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4578389E" w14:textId="54B9B1A4" w:rsidR="0081589F" w:rsidRPr="00E7122F" w:rsidRDefault="0081589F" w:rsidP="0081589F">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Depending on work needs, employees may</w:t>
      </w:r>
      <w:r>
        <w:rPr>
          <w:rFonts w:ascii="Times New Roman" w:eastAsia="Times New Roman" w:hAnsi="Times New Roman" w:cs="Times New Roman"/>
          <w:sz w:val="24"/>
          <w:szCs w:val="24"/>
        </w:rPr>
        <w:t xml:space="preserve"> be required to work overtime.  E</w:t>
      </w:r>
      <w:r w:rsidRPr="00E7122F">
        <w:rPr>
          <w:rFonts w:ascii="Times New Roman" w:eastAsia="Times New Roman" w:hAnsi="Times New Roman" w:cs="Times New Roman"/>
          <w:sz w:val="24"/>
          <w:szCs w:val="24"/>
        </w:rPr>
        <w:t xml:space="preserve">mployees are not permitted to work overtime unless the overtime is budgeted and approved by the Department Head and the </w:t>
      </w:r>
      <w:r w:rsidR="00D13397">
        <w:rPr>
          <w:rFonts w:ascii="Times New Roman" w:eastAsia="Times New Roman" w:hAnsi="Times New Roman" w:cs="Times New Roman"/>
          <w:sz w:val="24"/>
          <w:szCs w:val="24"/>
        </w:rPr>
        <w:t>Chief Administrative Officer</w:t>
      </w:r>
      <w:r w:rsidRPr="00E7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E7122F">
        <w:rPr>
          <w:rFonts w:ascii="Times New Roman" w:eastAsia="Times New Roman" w:hAnsi="Times New Roman" w:cs="Times New Roman"/>
          <w:sz w:val="24"/>
          <w:szCs w:val="24"/>
        </w:rPr>
        <w:t>mployees working overtime without prior approval will be subject to disciplinary action.</w:t>
      </w:r>
    </w:p>
    <w:p w14:paraId="2F41EA2F"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5C42E6CC" w14:textId="77777777" w:rsid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lang w:bidi="en-US"/>
        </w:rPr>
        <w:t>Non-exempt employees are paid overtime at the rate of one and one-half times the regular rate of pay for all hours worked over forty (40) in a workweek.</w:t>
      </w:r>
      <w:r>
        <w:rPr>
          <w:rFonts w:ascii="Times New Roman" w:eastAsia="Times New Roman" w:hAnsi="Times New Roman" w:cs="Times New Roman"/>
          <w:sz w:val="24"/>
          <w:szCs w:val="24"/>
          <w:lang w:bidi="en-US"/>
        </w:rPr>
        <w:t xml:space="preserve">  </w:t>
      </w:r>
      <w:r w:rsidR="00E7122F" w:rsidRPr="00E7122F">
        <w:rPr>
          <w:rFonts w:ascii="Times New Roman" w:eastAsia="Times New Roman" w:hAnsi="Times New Roman" w:cs="Times New Roman"/>
          <w:sz w:val="24"/>
          <w:szCs w:val="24"/>
        </w:rPr>
        <w:t>Employees may choose overtime compensation in the form of overtime pay or compensating time off.  The maximum number of hours that an employee may accrue for future compensating time off is</w:t>
      </w:r>
      <w:r>
        <w:rPr>
          <w:rFonts w:ascii="Times New Roman" w:eastAsia="Times New Roman" w:hAnsi="Times New Roman" w:cs="Times New Roman"/>
          <w:sz w:val="24"/>
          <w:szCs w:val="24"/>
        </w:rPr>
        <w:t xml:space="preserve"> </w:t>
      </w:r>
      <w:r w:rsidR="00E7122F" w:rsidRPr="00E7122F">
        <w:rPr>
          <w:rFonts w:ascii="Times New Roman" w:eastAsia="Times New Roman" w:hAnsi="Times New Roman" w:cs="Times New Roman"/>
          <w:sz w:val="24"/>
          <w:szCs w:val="24"/>
        </w:rPr>
        <w:t xml:space="preserve">(insert number of </w:t>
      </w:r>
      <w:r>
        <w:rPr>
          <w:rFonts w:ascii="Times New Roman" w:eastAsia="Times New Roman" w:hAnsi="Times New Roman" w:cs="Times New Roman"/>
          <w:sz w:val="24"/>
          <w:szCs w:val="24"/>
        </w:rPr>
        <w:t>hours</w:t>
      </w:r>
      <w:r w:rsidR="00E7122F" w:rsidRPr="00E7122F">
        <w:rPr>
          <w:rFonts w:ascii="Times New Roman" w:eastAsia="Times New Roman" w:hAnsi="Times New Roman" w:cs="Times New Roman"/>
          <w:sz w:val="24"/>
          <w:szCs w:val="24"/>
        </w:rPr>
        <w:t xml:space="preserve">).  Once this maximum has been accumulated, all additional hours will be compensated by overtime pay.  </w:t>
      </w:r>
      <w:r w:rsidRPr="0081589F">
        <w:rPr>
          <w:rFonts w:ascii="Times New Roman" w:eastAsia="Times New Roman" w:hAnsi="Times New Roman" w:cs="Times New Roman"/>
          <w:sz w:val="24"/>
          <w:szCs w:val="24"/>
        </w:rPr>
        <w:t>Employees engaged in police and fire protection work may accrue up to 48</w:t>
      </w:r>
      <w:r>
        <w:rPr>
          <w:rFonts w:ascii="Times New Roman" w:eastAsia="Times New Roman" w:hAnsi="Times New Roman" w:cs="Times New Roman"/>
          <w:sz w:val="24"/>
          <w:szCs w:val="24"/>
        </w:rPr>
        <w:t xml:space="preserve">0 hours of compensatory time.  </w:t>
      </w:r>
    </w:p>
    <w:p w14:paraId="6F334B18" w14:textId="7A2A6BEF" w:rsidR="0081589F" w:rsidRDefault="0081589F" w:rsidP="00E7122F">
      <w:pPr>
        <w:spacing w:after="0" w:line="240" w:lineRule="auto"/>
        <w:jc w:val="both"/>
        <w:rPr>
          <w:rFonts w:ascii="Times New Roman" w:eastAsia="Times New Roman" w:hAnsi="Times New Roman" w:cs="Times New Roman"/>
          <w:sz w:val="24"/>
          <w:szCs w:val="24"/>
        </w:rPr>
      </w:pPr>
    </w:p>
    <w:p w14:paraId="5C745D4A" w14:textId="30CB7315" w:rsidR="0081589F" w:rsidRPr="0081589F" w:rsidRDefault="0081589F" w:rsidP="008158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81589F">
        <w:rPr>
          <w:rFonts w:ascii="Times New Roman" w:eastAsia="Times New Roman" w:hAnsi="Times New Roman" w:cs="Times New Roman"/>
          <w:sz w:val="24"/>
          <w:szCs w:val="24"/>
        </w:rPr>
        <w:t>mployees engaged in fire protection or law enforcement may be paid overtime on a “work period” basis. A “work period” may be from 7 consecutive days to 28 consecutive days in length. For work periods of at least 7 but less than 28 days, overtime pay is required when the number of hours worked exceeds the number of hours that bears the same relationship to 212 (fire) or 171 (police) as the number of days in the work period bears to 28.</w:t>
      </w:r>
    </w:p>
    <w:p w14:paraId="6643E010" w14:textId="77777777" w:rsidR="0081589F" w:rsidRPr="00E7122F" w:rsidRDefault="0081589F" w:rsidP="00E7122F">
      <w:pPr>
        <w:spacing w:after="0" w:line="240" w:lineRule="auto"/>
        <w:jc w:val="both"/>
        <w:rPr>
          <w:rFonts w:ascii="Times New Roman" w:eastAsia="Times New Roman" w:hAnsi="Times New Roman" w:cs="Times New Roman"/>
          <w:sz w:val="24"/>
          <w:szCs w:val="24"/>
        </w:rPr>
      </w:pPr>
    </w:p>
    <w:p w14:paraId="487BA456" w14:textId="270CDD7F" w:rsidR="0081589F" w:rsidRP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rPr>
        <w:t>Accrued and taken overtime compensating hours must be noted on the employee’s time sheet.</w:t>
      </w:r>
      <w:ins w:id="18" w:author="Nick DelGaudio" w:date="2023-02-06T16:22:00Z">
        <w:r w:rsidR="008737EC">
          <w:rPr>
            <w:rFonts w:ascii="Times New Roman" w:eastAsia="Times New Roman" w:hAnsi="Times New Roman" w:cs="Times New Roman"/>
            <w:sz w:val="24"/>
            <w:szCs w:val="24"/>
          </w:rPr>
          <w:t xml:space="preserve"> </w:t>
        </w:r>
      </w:ins>
      <w:ins w:id="19" w:author="Nick DelGaudio" w:date="2023-02-06T16:23:00Z">
        <w:r w:rsidR="008737EC">
          <w:rPr>
            <w:rFonts w:ascii="Times New Roman" w:eastAsia="Times New Roman" w:hAnsi="Times New Roman" w:cs="Times New Roman"/>
            <w:sz w:val="24"/>
            <w:szCs w:val="24"/>
          </w:rPr>
          <w:t>[</w:t>
        </w:r>
        <w:r w:rsidR="008737EC">
          <w:rPr>
            <w:rFonts w:ascii="Times New Roman" w:eastAsia="Times New Roman" w:hAnsi="Times New Roman" w:cs="Times New Roman"/>
            <w:i/>
            <w:sz w:val="24"/>
            <w:szCs w:val="24"/>
          </w:rPr>
          <w:t xml:space="preserve">municipality may choose to include either of the following: </w:t>
        </w:r>
        <w:r w:rsidR="008737EC">
          <w:rPr>
            <w:rFonts w:ascii="Times New Roman" w:eastAsia="Times New Roman" w:hAnsi="Times New Roman" w:cs="Times New Roman"/>
            <w:sz w:val="24"/>
            <w:szCs w:val="24"/>
          </w:rPr>
          <w:t xml:space="preserve">  Only time actually worked is considered for purposes of determining overtime compensation.  </w:t>
        </w:r>
      </w:ins>
      <w:ins w:id="20" w:author="Nick DelGaudio" w:date="2023-02-06T16:24:00Z">
        <w:r w:rsidR="008737EC">
          <w:rPr>
            <w:rFonts w:ascii="Times New Roman" w:eastAsia="Times New Roman" w:hAnsi="Times New Roman" w:cs="Times New Roman"/>
            <w:i/>
            <w:sz w:val="24"/>
            <w:szCs w:val="24"/>
          </w:rPr>
          <w:t>OR</w:t>
        </w:r>
      </w:ins>
      <w:r w:rsidRPr="0081589F">
        <w:rPr>
          <w:rFonts w:ascii="Times New Roman" w:eastAsia="Times New Roman" w:hAnsi="Times New Roman" w:cs="Times New Roman"/>
          <w:sz w:val="24"/>
          <w:szCs w:val="24"/>
        </w:rPr>
        <w:t xml:space="preserve">  Previously scheduled vacation time and holiday time are considered time worked for purposes of determining overtime compensation, but sick time and personal time are not.</w:t>
      </w:r>
      <w:ins w:id="21" w:author="Nick DelGaudio" w:date="2023-02-06T16:24:00Z">
        <w:r w:rsidR="005D0965">
          <w:rPr>
            <w:rFonts w:ascii="Times New Roman" w:eastAsia="Times New Roman" w:hAnsi="Times New Roman" w:cs="Times New Roman"/>
            <w:sz w:val="24"/>
            <w:szCs w:val="24"/>
          </w:rPr>
          <w:t>]</w:t>
        </w:r>
      </w:ins>
      <w:del w:id="22" w:author="Nick DelGaudio" w:date="2023-02-06T16:24:00Z">
        <w:r w:rsidRPr="0081589F" w:rsidDel="005D0965">
          <w:rPr>
            <w:rFonts w:ascii="Times New Roman" w:eastAsia="Times New Roman" w:hAnsi="Times New Roman" w:cs="Times New Roman"/>
            <w:sz w:val="24"/>
            <w:szCs w:val="24"/>
          </w:rPr>
          <w:delText xml:space="preserve">     </w:delText>
        </w:r>
      </w:del>
    </w:p>
    <w:p w14:paraId="0ABD907A" w14:textId="77777777" w:rsidR="00E7122F" w:rsidRPr="00E7122F" w:rsidRDefault="00E7122F" w:rsidP="00E7122F">
      <w:pPr>
        <w:spacing w:after="0" w:line="240" w:lineRule="auto"/>
        <w:jc w:val="both"/>
        <w:rPr>
          <w:rFonts w:ascii="Times New Roman" w:eastAsia="Times New Roman" w:hAnsi="Times New Roman" w:cs="Times New Roman"/>
          <w:sz w:val="24"/>
          <w:szCs w:val="24"/>
        </w:rPr>
      </w:pPr>
    </w:p>
    <w:p w14:paraId="048A8947" w14:textId="1D81D15A" w:rsidR="00CA073E" w:rsidRPr="00D6276F" w:rsidRDefault="00CA073E">
      <w:pPr>
        <w:rPr>
          <w:rFonts w:ascii="Times New Roman" w:hAnsi="Times New Roman" w:cs="Times New Roman"/>
          <w:sz w:val="24"/>
          <w:szCs w:val="24"/>
        </w:rPr>
      </w:pPr>
      <w:r w:rsidRPr="00D6276F">
        <w:rPr>
          <w:rFonts w:ascii="Times New Roman" w:hAnsi="Times New Roman" w:cs="Times New Roman"/>
          <w:sz w:val="24"/>
          <w:szCs w:val="24"/>
        </w:rPr>
        <w:br w:type="page"/>
      </w:r>
    </w:p>
    <w:p w14:paraId="6C4A8124" w14:textId="01493A6B" w:rsidR="00CA073E" w:rsidRPr="00D6276F" w:rsidRDefault="00CA073E" w:rsidP="001E0A37">
      <w:pPr>
        <w:pStyle w:val="Heading1"/>
      </w:pPr>
      <w:bookmarkStart w:id="23" w:name="_Toc27408854"/>
      <w:r w:rsidRPr="00D6276F">
        <w:t>Medical Benefits</w:t>
      </w:r>
      <w:bookmarkEnd w:id="23"/>
    </w:p>
    <w:p w14:paraId="326EF619" w14:textId="65AEBA7E"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PLEASE NOTE: FULL DETAILS OF EMPLOYEE'S HEALTH, MEDICAL AND HOSPITALIZATION PLANS CAN BE FOUND IN THE OFFICIAL INSURANCE PLAN DOCUMENTS.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THERE IS ANY CONFLICT OR INCONSISTENCY BETWEEN THE INFORMATION IN THE POLICY AND PROCEDURES MANUAL AND THE OFFICIAL DOCUMENTS, THE OFFICIAL DOCUMENTS WILL GOVERN.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RESERVES THE RIGHT TO MODIFY, REVOKE, SUSPEND, TERMINATE OR CHANGE ANY OR ALL SUCH PLANS, IN WHOLE OR IN PART, AT ANY TIME WITH OR WITHOUT NOTICE IN ACCORDANCE WITH APPLICABLE LAW.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ALSO RESERVES THE RIGHT TO CHANGE INSURANCE CARRIERS IN ACCORDANCE WITH APPLICABLE LAW. </w:t>
      </w:r>
    </w:p>
    <w:p w14:paraId="2BE3A4BD" w14:textId="557D08E1"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Part-time and full-time temporary or seasonal employees are not entitled to medical insurance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Failure to complete all necessary paperwork in accordance with the time frames advised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result in a delay of coverage.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failure to enroll dependents or to make other changes or corrections in coverage may jeopardize available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must notify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of any change in status (i.e., marriage, divorce, birth, adoption, death) </w:t>
      </w:r>
      <w:r w:rsidR="005D374F">
        <w:rPr>
          <w:rFonts w:ascii="Times New Roman" w:hAnsi="Times New Roman" w:cs="Times New Roman"/>
          <w:sz w:val="24"/>
          <w:szCs w:val="24"/>
        </w:rPr>
        <w:t xml:space="preserve">within the time frame designed by the health benefit plan </w:t>
      </w:r>
      <w:r w:rsidRPr="00D6276F">
        <w:rPr>
          <w:rFonts w:ascii="Times New Roman" w:hAnsi="Times New Roman" w:cs="Times New Roman"/>
          <w:sz w:val="24"/>
          <w:szCs w:val="24"/>
        </w:rPr>
        <w:t xml:space="preserve">that would affect any employer-provided health insurance. </w:t>
      </w:r>
      <w:r w:rsidR="00FB2429" w:rsidRPr="00D6276F">
        <w:rPr>
          <w:rFonts w:ascii="Times New Roman" w:hAnsi="Times New Roman" w:cs="Times New Roman"/>
          <w:sz w:val="24"/>
          <w:szCs w:val="24"/>
        </w:rPr>
        <w:t xml:space="preserve"> </w:t>
      </w:r>
      <w:r w:rsidR="005D374F">
        <w:rPr>
          <w:rFonts w:ascii="Times New Roman" w:hAnsi="Times New Roman"/>
          <w:sz w:val="24"/>
          <w:szCs w:val="24"/>
        </w:rPr>
        <w:t xml:space="preserve">The Employer reserves the right to conduct a coverage audit to verify proper coverage for employees and eligible dependents.  </w:t>
      </w:r>
    </w:p>
    <w:p w14:paraId="631AF227" w14:textId="0D975B8E"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Dependent Defined</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defines “dependents” as used in this policy as it is defined under the State Health Benefit</w:t>
      </w:r>
      <w:r w:rsidR="00003FE1">
        <w:rPr>
          <w:rFonts w:ascii="Times New Roman" w:hAnsi="Times New Roman" w:cs="Times New Roman"/>
          <w:sz w:val="24"/>
          <w:szCs w:val="24"/>
        </w:rPr>
        <w:t>s</w:t>
      </w:r>
      <w:r w:rsidRPr="00D6276F">
        <w:rPr>
          <w:rFonts w:ascii="Times New Roman" w:hAnsi="Times New Roman" w:cs="Times New Roman"/>
          <w:sz w:val="24"/>
          <w:szCs w:val="24"/>
        </w:rPr>
        <w:t xml:space="preserve"> </w:t>
      </w:r>
      <w:r w:rsidR="00003FE1">
        <w:rPr>
          <w:rFonts w:ascii="Times New Roman" w:hAnsi="Times New Roman" w:cs="Times New Roman"/>
          <w:sz w:val="24"/>
          <w:szCs w:val="24"/>
        </w:rPr>
        <w:t>Program</w:t>
      </w:r>
      <w:r w:rsidRPr="00D6276F">
        <w:rPr>
          <w:rFonts w:ascii="Times New Roman" w:hAnsi="Times New Roman" w:cs="Times New Roman"/>
          <w:sz w:val="24"/>
          <w:szCs w:val="24"/>
        </w:rPr>
        <w:t xml:space="preserve">. Dependents means an employee’s spouse and the employee’s unmarried children under the age of </w:t>
      </w:r>
      <w:r w:rsidR="00FB2429" w:rsidRPr="00D6276F">
        <w:rPr>
          <w:rFonts w:ascii="Times New Roman" w:hAnsi="Times New Roman" w:cs="Times New Roman"/>
          <w:sz w:val="24"/>
          <w:szCs w:val="24"/>
        </w:rPr>
        <w:t>twenty-</w:t>
      </w:r>
      <w:r w:rsidR="00E235E7">
        <w:rPr>
          <w:rFonts w:ascii="Times New Roman" w:hAnsi="Times New Roman" w:cs="Times New Roman"/>
          <w:sz w:val="24"/>
          <w:szCs w:val="24"/>
        </w:rPr>
        <w:t>six</w:t>
      </w:r>
      <w:r w:rsidR="00E235E7"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2</w:t>
      </w:r>
      <w:r w:rsidR="00E235E7">
        <w:rPr>
          <w:rFonts w:ascii="Times New Roman" w:hAnsi="Times New Roman" w:cs="Times New Roman"/>
          <w:sz w:val="24"/>
          <w:szCs w:val="24"/>
        </w:rPr>
        <w:t>6</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who live with the employee in a regular parent-child relationship. </w:t>
      </w:r>
    </w:p>
    <w:p w14:paraId="1A8EA1EB"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“Children” includes stepchildren, legally adopted children and foster children provided that they are reported for coverage and are wholly dependent upon the employee for support and maintenance.</w:t>
      </w:r>
      <w:r w:rsidR="00FB2429"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52:14-17.26.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 spouse or child enlisting or inducted into military service shall not be considered a dependent during the military service. </w:t>
      </w:r>
      <w:r w:rsidR="00FB2429" w:rsidRPr="00D6276F">
        <w:rPr>
          <w:rFonts w:ascii="Times New Roman" w:hAnsi="Times New Roman" w:cs="Times New Roman"/>
          <w:sz w:val="24"/>
          <w:szCs w:val="24"/>
        </w:rPr>
        <w:t xml:space="preserve"> </w:t>
      </w:r>
    </w:p>
    <w:p w14:paraId="5F08178B" w14:textId="4EBDB2A8"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term “dependents” does not include spouses of retired persons who are otherwise eligible for benefits under the State Health Benefits </w:t>
      </w:r>
      <w:r w:rsidR="00FC41FD">
        <w:rPr>
          <w:rFonts w:ascii="Times New Roman" w:hAnsi="Times New Roman" w:cs="Times New Roman"/>
          <w:sz w:val="24"/>
          <w:szCs w:val="24"/>
        </w:rPr>
        <w:t>Program</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52:14-17.25 et seq.) but who, although they meet the age eligibility requirement of Medicare, are not covered by the complete federal program. </w:t>
      </w:r>
    </w:p>
    <w:p w14:paraId="23878C6B"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Medical/Hospitalization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major medical and hospitalization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major medical and hospitalization coverage for the employee’s eligible dependents. </w:t>
      </w:r>
    </w:p>
    <w:p w14:paraId="43F5F9D6" w14:textId="1958C691" w:rsidR="00FB2429" w:rsidRPr="00D6276F" w:rsidRDefault="00CA073E" w:rsidP="005536BB">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w:t>
      </w:r>
      <w:r w:rsidR="00B01BBC">
        <w:rPr>
          <w:rFonts w:ascii="Times New Roman" w:hAnsi="Times New Roman" w:cs="Times New Roman"/>
          <w:sz w:val="24"/>
          <w:szCs w:val="24"/>
        </w:rPr>
        <w:t xml:space="preserve">working on average thirty (30) hours per week or more </w:t>
      </w:r>
      <w:r w:rsidRPr="00D6276F">
        <w:rPr>
          <w:rFonts w:ascii="Times New Roman" w:hAnsi="Times New Roman" w:cs="Times New Roman"/>
          <w:sz w:val="24"/>
          <w:szCs w:val="24"/>
        </w:rPr>
        <w:t xml:space="preserve">and, if applicable,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major medical and hospitalization insurance plans in accordance with current health plan documents. </w:t>
      </w:r>
      <w:r w:rsidR="00FB2429" w:rsidRPr="00D6276F">
        <w:rPr>
          <w:rFonts w:ascii="Times New Roman" w:hAnsi="Times New Roman" w:cs="Times New Roman"/>
          <w:sz w:val="24"/>
          <w:szCs w:val="24"/>
        </w:rPr>
        <w:t xml:space="preserve"> </w:t>
      </w:r>
      <w:r w:rsidR="005536BB">
        <w:rPr>
          <w:rFonts w:ascii="Times New Roman" w:hAnsi="Times New Roman" w:cs="Times New Roman"/>
          <w:sz w:val="24"/>
          <w:szCs w:val="24"/>
        </w:rPr>
        <w:t>[NOTE: Municipalities may have hours’ requirements lower than thirty (30) depending on their specific health insurance plans.]</w:t>
      </w:r>
    </w:p>
    <w:p w14:paraId="79026BB9"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separation, the employee may, if eligible, purchase continuation health benefit coverage to the extent, and for the period, provided by federal law. </w:t>
      </w:r>
    </w:p>
    <w:p w14:paraId="227650E6"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Prescription Drug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prescription drug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prescription drug coverage for the employee’s eligible dependents. </w:t>
      </w:r>
    </w:p>
    <w:p w14:paraId="2105FC57"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Employees will be responsible to pay a co-pay on prescriptions.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prescription insurance plan in accordance with current plan documents. </w:t>
      </w:r>
      <w:r w:rsidR="00FB2429" w:rsidRPr="00D6276F">
        <w:rPr>
          <w:rFonts w:ascii="Times New Roman" w:hAnsi="Times New Roman" w:cs="Times New Roman"/>
          <w:sz w:val="24"/>
          <w:szCs w:val="24"/>
        </w:rPr>
        <w:t xml:space="preserve"> </w:t>
      </w:r>
    </w:p>
    <w:p w14:paraId="663C95E9"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Upon separation, the employee may, if eligible, purchase continuation health benefit coverage to the extent, and for the period, provided by federal law. </w:t>
      </w:r>
    </w:p>
    <w:p w14:paraId="5CBB3A3B" w14:textId="768EEAD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Dental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if applicable, their eligible dependents become eligible to participate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current plan documents.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full-time employees, and, if applicable, their eligible dependents, shall be eligible for enrollment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the specific requirements of the insurance plan carried by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2E6E16CE"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dental insurance for the employee.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Unionized employees receive dental coverage in accordance with applicable collective bargaining agreements.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dental coverage for the employee’s eligible dependents. </w:t>
      </w:r>
      <w:r w:rsidR="005463E4" w:rsidRPr="00D6276F">
        <w:rPr>
          <w:rFonts w:ascii="Times New Roman" w:hAnsi="Times New Roman" w:cs="Times New Roman"/>
          <w:sz w:val="24"/>
          <w:szCs w:val="24"/>
        </w:rPr>
        <w:t xml:space="preserve"> </w:t>
      </w:r>
    </w:p>
    <w:p w14:paraId="1EC7E607" w14:textId="77777777" w:rsidR="005463E4" w:rsidRPr="00D6276F" w:rsidRDefault="00CA073E" w:rsidP="005A3241">
      <w:pPr>
        <w:ind w:left="360"/>
        <w:jc w:val="both"/>
        <w:rPr>
          <w:rFonts w:ascii="Times New Roman" w:hAnsi="Times New Roman" w:cs="Times New Roman"/>
          <w:sz w:val="24"/>
          <w:szCs w:val="24"/>
          <w:u w:val="single"/>
        </w:rPr>
      </w:pPr>
      <w:r w:rsidRPr="00D6276F">
        <w:rPr>
          <w:rFonts w:ascii="Times New Roman" w:hAnsi="Times New Roman" w:cs="Times New Roman"/>
          <w:sz w:val="24"/>
          <w:szCs w:val="24"/>
        </w:rPr>
        <w:t xml:space="preserve">Payments of such premiums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will terminate upon the employee's separation from service. Upon separation, the employee may, if eligible, purchase continuation health benefit coverage to the extent, and for the period, provided by federal law.</w:t>
      </w:r>
      <w:r w:rsidR="005463E4" w:rsidRPr="00D6276F">
        <w:rPr>
          <w:rFonts w:ascii="Times New Roman" w:hAnsi="Times New Roman" w:cs="Times New Roman"/>
          <w:sz w:val="24"/>
          <w:szCs w:val="24"/>
        </w:rPr>
        <w:t xml:space="preserve">  </w:t>
      </w:r>
    </w:p>
    <w:p w14:paraId="668647A4" w14:textId="662FA2C3" w:rsidR="00E62CD9" w:rsidRDefault="00E62CD9" w:rsidP="005A3241">
      <w:pPr>
        <w:ind w:left="360"/>
        <w:jc w:val="both"/>
        <w:rPr>
          <w:rFonts w:ascii="Times New Roman" w:hAnsi="Times New Roman" w:cs="Times New Roman"/>
          <w:i/>
          <w:sz w:val="24"/>
          <w:szCs w:val="24"/>
          <w:u w:val="single"/>
        </w:rPr>
      </w:pPr>
      <w:r w:rsidRPr="00180820">
        <w:rPr>
          <w:rFonts w:ascii="Times New Roman" w:hAnsi="Times New Roman" w:cs="Times New Roman"/>
          <w:sz w:val="24"/>
          <w:szCs w:val="24"/>
        </w:rPr>
        <w:t>[</w:t>
      </w:r>
      <w:r w:rsidRPr="0067682D">
        <w:rPr>
          <w:rFonts w:ascii="Times New Roman" w:hAnsi="Times New Roman" w:cs="Times New Roman"/>
          <w:i/>
          <w:sz w:val="24"/>
          <w:szCs w:val="24"/>
        </w:rPr>
        <w:t>T</w:t>
      </w:r>
      <w:r w:rsidRPr="00180820">
        <w:rPr>
          <w:rFonts w:ascii="Times New Roman" w:hAnsi="Times New Roman" w:cs="Times New Roman"/>
          <w:i/>
          <w:sz w:val="24"/>
          <w:szCs w:val="24"/>
        </w:rPr>
        <w:t>hose municipalities choosing to provide retiree health insurance</w:t>
      </w:r>
      <w:r>
        <w:rPr>
          <w:rFonts w:ascii="Times New Roman" w:hAnsi="Times New Roman" w:cs="Times New Roman"/>
          <w:i/>
          <w:sz w:val="24"/>
          <w:szCs w:val="24"/>
        </w:rPr>
        <w:t xml:space="preserve"> may include the following</w:t>
      </w:r>
      <w:r w:rsidRPr="00180820">
        <w:rPr>
          <w:rFonts w:ascii="Times New Roman" w:hAnsi="Times New Roman" w:cs="Times New Roman"/>
          <w:i/>
          <w:sz w:val="24"/>
          <w:szCs w:val="24"/>
        </w:rPr>
        <w:t>:</w:t>
      </w:r>
    </w:p>
    <w:p w14:paraId="56F7C797" w14:textId="3C0D5518" w:rsidR="005463E4" w:rsidRPr="00D6276F" w:rsidRDefault="00CA073E" w:rsidP="00180820">
      <w:pPr>
        <w:ind w:left="720"/>
        <w:jc w:val="both"/>
        <w:rPr>
          <w:rFonts w:ascii="Times New Roman" w:hAnsi="Times New Roman" w:cs="Times New Roman"/>
          <w:sz w:val="24"/>
          <w:szCs w:val="24"/>
        </w:rPr>
      </w:pPr>
      <w:r w:rsidRPr="00D6276F">
        <w:rPr>
          <w:rFonts w:ascii="Times New Roman" w:hAnsi="Times New Roman" w:cs="Times New Roman"/>
          <w:sz w:val="24"/>
          <w:szCs w:val="24"/>
          <w:u w:val="single"/>
        </w:rPr>
        <w:t>Retiree Health Insurance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post-retirement medical health insurance benefits and prescription benefits, provided the employee qualifies for and has retired through the New Jersey Division of Pensions and Benefits under the Police and Fireman’s Retirement System (“PFRS”) or the Public Employees Retirement System (“PERS”) and meets at least one of the following requirements: </w:t>
      </w:r>
    </w:p>
    <w:p w14:paraId="6D6E8EDF" w14:textId="77777777" w:rsidR="005463E4" w:rsidRPr="00D6276F" w:rsidRDefault="00CA073E" w:rsidP="00180820">
      <w:pPr>
        <w:ind w:left="360" w:firstLine="360"/>
        <w:jc w:val="both"/>
        <w:rPr>
          <w:rFonts w:ascii="Times New Roman" w:hAnsi="Times New Roman" w:cs="Times New Roman"/>
          <w:sz w:val="24"/>
          <w:szCs w:val="24"/>
        </w:rPr>
      </w:pPr>
      <w:r w:rsidRPr="00D6276F">
        <w:rPr>
          <w:rFonts w:ascii="Times New Roman" w:hAnsi="Times New Roman" w:cs="Times New Roman"/>
          <w:sz w:val="24"/>
          <w:szCs w:val="24"/>
        </w:rPr>
        <w:t xml:space="preserve">(a) Retirement on a disability pension; or </w:t>
      </w:r>
    </w:p>
    <w:p w14:paraId="778D94E5" w14:textId="77777777" w:rsidR="005463E4" w:rsidRPr="00D6276F" w:rsidRDefault="00CA073E" w:rsidP="00180820">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(b)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and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2B1DC38F" w14:textId="77777777" w:rsidR="005463E4" w:rsidRPr="00D6276F" w:rsidRDefault="00CA073E" w:rsidP="00180820">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(c) Retirement at age </w:t>
      </w:r>
      <w:r w:rsidR="005463E4" w:rsidRPr="00D6276F">
        <w:rPr>
          <w:rFonts w:ascii="Times New Roman" w:hAnsi="Times New Roman" w:cs="Times New Roman"/>
          <w:sz w:val="24"/>
          <w:szCs w:val="24"/>
        </w:rPr>
        <w:t>sixty-two (</w:t>
      </w:r>
      <w:r w:rsidRPr="00D6276F">
        <w:rPr>
          <w:rFonts w:ascii="Times New Roman" w:hAnsi="Times New Roman" w:cs="Times New Roman"/>
          <w:sz w:val="24"/>
          <w:szCs w:val="24"/>
        </w:rPr>
        <w:t>62</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older with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09F70510" w14:textId="77777777" w:rsidR="005463E4" w:rsidRPr="00D6276F" w:rsidRDefault="00CA073E" w:rsidP="00180820">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(d)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provided the retiring employee was employed by </w:t>
      </w:r>
      <w:r w:rsidR="005463E4" w:rsidRPr="00D6276F">
        <w:rPr>
          <w:rFonts w:ascii="Times New Roman" w:hAnsi="Times New Roman" w:cs="Times New Roman"/>
          <w:sz w:val="24"/>
          <w:szCs w:val="24"/>
        </w:rPr>
        <w:t xml:space="preserve">the Employer </w:t>
      </w:r>
      <w:r w:rsidRPr="00D6276F">
        <w:rPr>
          <w:rFonts w:ascii="Times New Roman" w:hAnsi="Times New Roman" w:cs="Times New Roman"/>
          <w:sz w:val="24"/>
          <w:szCs w:val="24"/>
        </w:rPr>
        <w:t xml:space="preserve">as of August 1, 1991. </w:t>
      </w:r>
    </w:p>
    <w:p w14:paraId="13489F91" w14:textId="50689801" w:rsidR="00E62CD9" w:rsidRPr="00D6276F" w:rsidRDefault="00CA073E" w:rsidP="00E96F35">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reserves its right to change eligibility requirements for retiree health benefits at any time in accordance with legal requirements. </w:t>
      </w:r>
      <w:r w:rsidR="00E62CD9">
        <w:rPr>
          <w:rFonts w:ascii="Times New Roman" w:hAnsi="Times New Roman" w:cs="Times New Roman"/>
          <w:sz w:val="24"/>
          <w:szCs w:val="24"/>
        </w:rPr>
        <w:t>]</w:t>
      </w:r>
    </w:p>
    <w:p w14:paraId="20B616ED" w14:textId="1FF4A47F"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Continuation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 employee and his/her family, if covered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’s group health care package, shall have the right to temporarily continue their coverage due under the plan, paying the group rate themselves, should they lose coverage due to the death of the enrolled employee or termination for reasons other than gross misconduct on the employee’s part</w:t>
      </w:r>
      <w:r w:rsidR="006849A9">
        <w:rPr>
          <w:rFonts w:ascii="Times New Roman" w:hAnsi="Times New Roman" w:cs="Times New Roman"/>
          <w:sz w:val="24"/>
          <w:szCs w:val="24"/>
        </w:rPr>
        <w:t xml:space="preserve">, pursuant to </w:t>
      </w:r>
      <w:r w:rsidR="00E62CD9" w:rsidRPr="00E62CD9">
        <w:rPr>
          <w:rFonts w:ascii="Times New Roman" w:hAnsi="Times New Roman" w:cs="Times New Roman"/>
          <w:sz w:val="24"/>
          <w:szCs w:val="24"/>
          <w:lang w:bidi="en-US"/>
        </w:rPr>
        <w:t>the federal Consolidated Omnibus Budget Reconciliation Act (COBRA</w:t>
      </w:r>
      <w:r w:rsidR="00E62CD9">
        <w:rPr>
          <w:rFonts w:ascii="Times New Roman" w:hAnsi="Times New Roman" w:cs="Times New Roman"/>
          <w:sz w:val="24"/>
          <w:szCs w:val="24"/>
          <w:lang w:bidi="en-US"/>
        </w:rPr>
        <w:t>).</w:t>
      </w:r>
      <w:r w:rsidR="006849A9">
        <w:rPr>
          <w:rFonts w:ascii="Times New Roman" w:hAnsi="Times New Roman" w:cs="Times New Roman"/>
          <w:sz w:val="24"/>
          <w:szCs w:val="24"/>
        </w:rPr>
        <w:t xml:space="preserve"> </w:t>
      </w:r>
      <w:r w:rsidRPr="00D6276F">
        <w:rPr>
          <w:rFonts w:ascii="Times New Roman" w:hAnsi="Times New Roman" w:cs="Times New Roman"/>
          <w:sz w:val="24"/>
          <w:szCs w:val="24"/>
        </w:rPr>
        <w:t xml:space="preserve"> For additional information, contact the </w:t>
      </w:r>
      <w:r w:rsidR="005463E4"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78A5042F" w14:textId="1422E9A9" w:rsidR="00D6276F" w:rsidRDefault="00D6276F">
      <w:pPr>
        <w:rPr>
          <w:rFonts w:ascii="Times New Roman" w:hAnsi="Times New Roman" w:cs="Times New Roman"/>
          <w:sz w:val="24"/>
          <w:szCs w:val="24"/>
        </w:rPr>
      </w:pPr>
      <w:r>
        <w:rPr>
          <w:rFonts w:ascii="Times New Roman" w:hAnsi="Times New Roman" w:cs="Times New Roman"/>
          <w:sz w:val="24"/>
          <w:szCs w:val="24"/>
        </w:rPr>
        <w:br w:type="page"/>
      </w:r>
    </w:p>
    <w:p w14:paraId="2F30A744" w14:textId="77777777" w:rsidR="00397182" w:rsidRDefault="00397182" w:rsidP="00397182">
      <w:pPr>
        <w:rPr>
          <w:rFonts w:ascii="Times New Roman" w:hAnsi="Times New Roman" w:cs="Times New Roman"/>
          <w:sz w:val="24"/>
          <w:szCs w:val="24"/>
        </w:rPr>
      </w:pPr>
    </w:p>
    <w:p w14:paraId="5BCD9AD9" w14:textId="3B573C80" w:rsidR="00640386" w:rsidRPr="00180820" w:rsidRDefault="00397182" w:rsidP="00180820">
      <w:pPr>
        <w:pStyle w:val="Heading1"/>
        <w:rPr>
          <w:b w:val="0"/>
        </w:rPr>
      </w:pPr>
      <w:r>
        <w:t>CLASSIFICATION AND PROMOTION</w:t>
      </w:r>
    </w:p>
    <w:p w14:paraId="2CCA0744" w14:textId="4C18504E"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Individuals employed by the Employer fall within the jurisdiction of the New Jersey Civil Service Commission (“CSC”), which regulates employment within State, County, and Municipal governments through a merit system.  As an employee of the Employer, you are subject to the rules and regulations of the CSC.</w:t>
      </w:r>
    </w:p>
    <w:p w14:paraId="5D8583C8" w14:textId="77777777" w:rsidR="00640386" w:rsidRPr="00640386" w:rsidRDefault="00640386" w:rsidP="00180820">
      <w:pPr>
        <w:keepNext/>
        <w:spacing w:before="240" w:after="60"/>
        <w:outlineLvl w:val="1"/>
        <w:rPr>
          <w:rFonts w:ascii="Times New Roman" w:eastAsia="Times New Roman" w:hAnsi="Times New Roman" w:cs="Times New Roman"/>
          <w:b/>
          <w:bCs/>
          <w:iCs/>
          <w:sz w:val="24"/>
          <w:szCs w:val="24"/>
        </w:rPr>
      </w:pPr>
      <w:bookmarkStart w:id="24" w:name="_Toc25333303"/>
      <w:r w:rsidRPr="00640386">
        <w:rPr>
          <w:rFonts w:ascii="Times New Roman" w:eastAsia="Times New Roman" w:hAnsi="Times New Roman" w:cs="Times New Roman"/>
          <w:b/>
          <w:bCs/>
          <w:iCs/>
          <w:sz w:val="24"/>
          <w:szCs w:val="24"/>
        </w:rPr>
        <w:t>Classification</w:t>
      </w:r>
      <w:bookmarkEnd w:id="24"/>
    </w:p>
    <w:p w14:paraId="661D85D1"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 xml:space="preserve">Individuals employed by the Employee fall within either “classified” or “unclassified” service.  </w:t>
      </w:r>
    </w:p>
    <w:p w14:paraId="15A38DED"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“Classified” employees may be either full or part-time, temporary, provisional or permanent. The classified service is divided into competitive and non-competitive.</w:t>
      </w:r>
      <w:r w:rsidRPr="00640386">
        <w:rPr>
          <w:rFonts w:ascii="Calibri" w:eastAsia="Calibri" w:hAnsi="Calibri" w:cs="Times New Roman"/>
        </w:rPr>
        <w:t xml:space="preserve"> </w:t>
      </w:r>
      <w:r w:rsidRPr="00640386">
        <w:rPr>
          <w:rFonts w:ascii="Times New Roman" w:eastAsia="Calibri" w:hAnsi="Times New Roman" w:cs="Times New Roman"/>
          <w:sz w:val="24"/>
          <w:szCs w:val="24"/>
        </w:rPr>
        <w:t>The competitive division includes all positions which require special skills.  Those in the competitive division are subject to examinations given under the auspices of the CSC.</w:t>
      </w:r>
    </w:p>
    <w:p w14:paraId="3E887F42"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“Unclassified” employees are those elected by popular vote, appointees of the governing body, Department Heads and/or employees for whom the statutes of the State of New Jersey prescribe fixed terms.  These employees are not technically subject to the provisions of the CSC. However, the Employer’s policy is to grant unclassified employees essentially the same fringe benefits and procedural rights as their counterparts in the classified service.  For any questions as to which fringe benefits apply to unclassified employees, the Employer’s Human Resource Department should be contacted.</w:t>
      </w:r>
    </w:p>
    <w:p w14:paraId="2D6E21A3" w14:textId="77777777" w:rsidR="00640386" w:rsidRPr="00640386" w:rsidRDefault="00640386" w:rsidP="00180820">
      <w:pPr>
        <w:keepNext/>
        <w:spacing w:before="240" w:after="60"/>
        <w:outlineLvl w:val="1"/>
        <w:rPr>
          <w:rFonts w:ascii="Times New Roman" w:eastAsia="Times New Roman" w:hAnsi="Times New Roman" w:cs="Times New Roman"/>
          <w:b/>
          <w:bCs/>
          <w:iCs/>
          <w:sz w:val="24"/>
          <w:szCs w:val="24"/>
        </w:rPr>
      </w:pPr>
      <w:bookmarkStart w:id="25" w:name="_Toc25333305"/>
      <w:r w:rsidRPr="00640386">
        <w:rPr>
          <w:rFonts w:ascii="Times New Roman" w:eastAsia="Times New Roman" w:hAnsi="Times New Roman" w:cs="Times New Roman"/>
          <w:b/>
          <w:bCs/>
          <w:iCs/>
          <w:sz w:val="24"/>
          <w:szCs w:val="24"/>
        </w:rPr>
        <w:t>Employment/Promotional Examinations</w:t>
      </w:r>
      <w:bookmarkEnd w:id="25"/>
    </w:p>
    <w:p w14:paraId="750D257B"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 xml:space="preserve">Pursuant to </w:t>
      </w:r>
      <w:r w:rsidRPr="00640386">
        <w:rPr>
          <w:rFonts w:ascii="Times New Roman" w:eastAsia="Calibri" w:hAnsi="Times New Roman" w:cs="Times New Roman"/>
          <w:sz w:val="24"/>
          <w:szCs w:val="24"/>
          <w:u w:val="single"/>
        </w:rPr>
        <w:t>N.J.A.C.</w:t>
      </w:r>
      <w:r w:rsidRPr="00640386">
        <w:rPr>
          <w:rFonts w:ascii="Times New Roman" w:eastAsia="Calibri" w:hAnsi="Times New Roman" w:cs="Times New Roman"/>
          <w:sz w:val="24"/>
          <w:szCs w:val="24"/>
        </w:rPr>
        <w:t xml:space="preserve"> 4A:1-1 </w:t>
      </w:r>
      <w:r w:rsidRPr="00640386">
        <w:rPr>
          <w:rFonts w:ascii="Times New Roman" w:eastAsia="Calibri" w:hAnsi="Times New Roman" w:cs="Times New Roman"/>
          <w:sz w:val="24"/>
          <w:szCs w:val="24"/>
          <w:u w:val="single"/>
        </w:rPr>
        <w:t>et</w:t>
      </w:r>
      <w:r w:rsidRPr="00640386">
        <w:rPr>
          <w:rFonts w:ascii="Times New Roman" w:eastAsia="Calibri" w:hAnsi="Times New Roman" w:cs="Times New Roman"/>
          <w:sz w:val="24"/>
          <w:szCs w:val="24"/>
        </w:rPr>
        <w:t xml:space="preserve"> </w:t>
      </w:r>
      <w:r w:rsidRPr="00640386">
        <w:rPr>
          <w:rFonts w:ascii="Times New Roman" w:eastAsia="Calibri" w:hAnsi="Times New Roman" w:cs="Times New Roman"/>
          <w:sz w:val="24"/>
          <w:szCs w:val="24"/>
          <w:u w:val="single"/>
        </w:rPr>
        <w:t>seq.</w:t>
      </w:r>
      <w:r w:rsidRPr="00640386">
        <w:rPr>
          <w:rFonts w:ascii="Times New Roman" w:eastAsia="Calibri" w:hAnsi="Times New Roman" w:cs="Times New Roman"/>
          <w:sz w:val="24"/>
          <w:szCs w:val="24"/>
        </w:rPr>
        <w:t xml:space="preserve">, CSC examination may be written, oral or an evaluation based on education, training and experience.  CSC examinations may be either open competitive or promotional depending upon the circumstances involved.  In either case, a certified list will result.  To be eligible for an open competitive examination, you must meet the qualifications established by the CSC at the time of filing.  Preference in open competitive certification and appointment is given to those who successfully pass examinations in the following order: (i) disabled veteran; (ii) veteran; and (iii) non-veteran. </w:t>
      </w:r>
    </w:p>
    <w:p w14:paraId="1463D387"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 xml:space="preserve">Promotional examinations are competitive and only open to qualified employees within the department where the promotional opportunity exists.  To compete in a promotional examination and to be eligible for promotion, you must have permanent employment status and meet the specific qualifications established by the CSC, as described in the individual Promotional Announcement. </w:t>
      </w:r>
    </w:p>
    <w:p w14:paraId="54B68EA0"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u w:val="single"/>
        </w:rPr>
        <w:t>Probationary Period</w:t>
      </w:r>
      <w:r w:rsidRPr="00640386">
        <w:rPr>
          <w:rFonts w:ascii="Times New Roman" w:eastAsia="Calibri" w:hAnsi="Times New Roman" w:cs="Times New Roman"/>
          <w:sz w:val="24"/>
          <w:szCs w:val="24"/>
        </w:rPr>
        <w:t xml:space="preserve"> – Employees in all divisions of the classified service must serve a working test period after regular appointment as delineated by the CSC.  This probationary period enables the Department Head to evaluate the new employee’s conduct and work performance before permanent status is achieved.</w:t>
      </w:r>
    </w:p>
    <w:p w14:paraId="21FDF8F7" w14:textId="57A0EE00" w:rsidR="00640386" w:rsidRDefault="00640386">
      <w:pPr>
        <w:rPr>
          <w:rFonts w:ascii="Times New Roman" w:hAnsi="Times New Roman" w:cs="Times New Roman"/>
          <w:sz w:val="24"/>
          <w:szCs w:val="24"/>
        </w:rPr>
      </w:pPr>
    </w:p>
    <w:p w14:paraId="2E0922FD" w14:textId="4A45F3C1" w:rsidR="003303BB" w:rsidRPr="00D6276F" w:rsidRDefault="003303BB" w:rsidP="001E0A37">
      <w:pPr>
        <w:pStyle w:val="Heading1"/>
      </w:pPr>
      <w:bookmarkStart w:id="26" w:name="_Toc27408855"/>
      <w:r w:rsidRPr="00D6276F">
        <w:t>HIPAA Compliance</w:t>
      </w:r>
      <w:bookmarkEnd w:id="26"/>
    </w:p>
    <w:p w14:paraId="79CDBDCC" w14:textId="1712AA8C" w:rsidR="005A3241" w:rsidRPr="00D6276F" w:rsidRDefault="003303BB" w:rsidP="003303BB">
      <w:pPr>
        <w:ind w:left="360"/>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upholding both the letter and the spirit of the Health Insurance Portability and Accountability Act (“HIPAA”) regarding the use, maintenance, transfer, and disposition of personal health care information.  To the extent that the Employer maintains such information about its employees and others, its elected officials and employees are committed to protecting the privacy and confidentiality of that information.</w:t>
      </w:r>
    </w:p>
    <w:p w14:paraId="4225823E" w14:textId="34026602" w:rsidR="003303BB" w:rsidRPr="00D6276F" w:rsidRDefault="003303BB">
      <w:pPr>
        <w:rPr>
          <w:rFonts w:ascii="Times New Roman" w:hAnsi="Times New Roman" w:cs="Times New Roman"/>
          <w:sz w:val="24"/>
          <w:szCs w:val="24"/>
        </w:rPr>
      </w:pPr>
      <w:r w:rsidRPr="00D6276F">
        <w:rPr>
          <w:rFonts w:ascii="Times New Roman" w:hAnsi="Times New Roman" w:cs="Times New Roman"/>
          <w:sz w:val="24"/>
          <w:szCs w:val="24"/>
        </w:rPr>
        <w:br w:type="page"/>
      </w:r>
    </w:p>
    <w:p w14:paraId="4066BA8E" w14:textId="64427DF2" w:rsidR="006F59CD" w:rsidRPr="00D6276F" w:rsidRDefault="006F59CD" w:rsidP="001E0A37">
      <w:pPr>
        <w:pStyle w:val="Heading1"/>
      </w:pPr>
      <w:bookmarkStart w:id="27" w:name="_Toc27408856"/>
      <w:r w:rsidRPr="00D6276F">
        <w:t>Workers</w:t>
      </w:r>
      <w:r w:rsidR="00A52069">
        <w:t>’</w:t>
      </w:r>
      <w:r w:rsidRPr="00D6276F">
        <w:t xml:space="preserve"> Compensation</w:t>
      </w:r>
      <w:bookmarkEnd w:id="27"/>
    </w:p>
    <w:p w14:paraId="27706CEF" w14:textId="5232349A" w:rsidR="00E40696" w:rsidRPr="00D6276F" w:rsidRDefault="002F4C14" w:rsidP="00E40696">
      <w:pPr>
        <w:ind w:left="360"/>
        <w:jc w:val="both"/>
        <w:rPr>
          <w:rFonts w:ascii="Times New Roman" w:hAnsi="Times New Roman" w:cs="Times New Roman"/>
          <w:sz w:val="24"/>
          <w:szCs w:val="24"/>
        </w:rPr>
      </w:pPr>
      <w:r>
        <w:rPr>
          <w:rFonts w:ascii="Times New Roman" w:hAnsi="Times New Roman" w:cs="Times New Roman"/>
          <w:sz w:val="24"/>
          <w:szCs w:val="24"/>
        </w:rPr>
        <w:t>Employees who suffer job-</w:t>
      </w:r>
      <w:r w:rsidR="00E40696" w:rsidRPr="00D6276F">
        <w:rPr>
          <w:rFonts w:ascii="Times New Roman" w:hAnsi="Times New Roman" w:cs="Times New Roman"/>
          <w:sz w:val="24"/>
          <w:szCs w:val="24"/>
        </w:rPr>
        <w:t>related injuries and illnesses may be entitled to medical expenses, lost income and other compensation under the New Jersey Workers</w:t>
      </w:r>
      <w:r>
        <w:rPr>
          <w:rFonts w:ascii="Times New Roman" w:hAnsi="Times New Roman" w:cs="Times New Roman"/>
          <w:sz w:val="24"/>
          <w:szCs w:val="24"/>
        </w:rPr>
        <w:t>’</w:t>
      </w:r>
      <w:r w:rsidR="00E40696" w:rsidRPr="00D6276F">
        <w:rPr>
          <w:rFonts w:ascii="Times New Roman" w:hAnsi="Times New Roman" w:cs="Times New Roman"/>
          <w:sz w:val="24"/>
          <w:szCs w:val="24"/>
        </w:rPr>
        <w:t xml:space="preserve"> Compensation Act.  Any occupational injury or illness must be immediately reported to the supervisor or Department Head.  All required medical treatment must be performed by a workers’ compensation physician appointed by the Employer or workers’ compensation carrier.  Workers’ Compensation is not a leave entitlement but only a wage replacement arrangement. </w:t>
      </w:r>
    </w:p>
    <w:p w14:paraId="40BBB2D6" w14:textId="5FC7F33A"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Payment for unauthorized medical treatment may not be covered.  No temporary Workers</w:t>
      </w:r>
      <w:r w:rsidR="002F4C14">
        <w:rPr>
          <w:rFonts w:ascii="Times New Roman" w:hAnsi="Times New Roman" w:cs="Times New Roman"/>
          <w:sz w:val="24"/>
          <w:szCs w:val="24"/>
        </w:rPr>
        <w:t>’</w:t>
      </w:r>
      <w:r w:rsidRPr="00D6276F">
        <w:rPr>
          <w:rFonts w:ascii="Times New Roman" w:hAnsi="Times New Roman" w:cs="Times New Roman"/>
          <w:sz w:val="24"/>
          <w:szCs w:val="24"/>
        </w:rPr>
        <w:t xml:space="preserve"> Compensation benefits other than the payment of medical bills shall be paid until the employee has been disabled for a period of seven (7) calendar days from the work-related injury, unless otherwise required by law. </w:t>
      </w:r>
    </w:p>
    <w:p w14:paraId="3E441838" w14:textId="77777777"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While receiving workers’ compensation benefits, the pension portion of an employee’s benefits will still be paid by the Employer.  If, however, an employee is receiving workers’ compensation with pay, (which is defined as one hundred (100%) percent compensation of salary) the employee is responsible for all deductions, including pension.  </w:t>
      </w:r>
    </w:p>
    <w:p w14:paraId="2979082D"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will not tolerate retaliation or discrimination against an individual because the individual has filed a claim for workers' compensation benefits.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prohibition includes denying or limiting any request for leave because an individual asserted a claim for workers' compensation benefits. </w:t>
      </w:r>
    </w:p>
    <w:p w14:paraId="074B439E"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Workers’ Compensation Light Duty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endeavor to bring employees with temporary work-related injuries or illnesses back on the job as soon as possible</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recognize a special obligation arising out of the employment relationship and create a temporary light duty position for an employee when s/he has been injured while performing work for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and, as a consequence, is unable to perform his/her regular job duties. </w:t>
      </w:r>
    </w:p>
    <w:p w14:paraId="27A3B80A" w14:textId="7E0D6A1F"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not treat an employee with a disability less favorably than an individual without a disability or screen out an individual on the basis of disability in granting such requests for light duty.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grant such request, at its sole discretion, and on a case-by case basis in consideration of the medical report submitted by the workers</w:t>
      </w:r>
      <w:r w:rsidR="004479D6">
        <w:rPr>
          <w:rFonts w:ascii="Times New Roman" w:hAnsi="Times New Roman" w:cs="Times New Roman"/>
          <w:sz w:val="24"/>
          <w:szCs w:val="24"/>
        </w:rPr>
        <w:t>’</w:t>
      </w:r>
      <w:r w:rsidRPr="00D6276F">
        <w:rPr>
          <w:rFonts w:ascii="Times New Roman" w:hAnsi="Times New Roman" w:cs="Times New Roman"/>
          <w:sz w:val="24"/>
          <w:szCs w:val="24"/>
        </w:rPr>
        <w:t xml:space="preserve"> compensation physician, the recommendation of the insuring entity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and staffing needs and requirements.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reserves the right to grant, refuse or terminate a light duty assignment at any time without cause unless it is in conflict with the mandates of the ADA, FMLA</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NJFLA or other state or federal leave laws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where applicable. </w:t>
      </w:r>
    </w:p>
    <w:p w14:paraId="6E00408D" w14:textId="6690E990"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employee and/or the Third Party Administrator (“TPA”) are obligated to inform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of the employee’s medical progress and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have the right to review same periodically. Light duty assignments may be in any department and not just the employee’s normal department.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on light duty will receive their regular salaries.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light duty is approved, the employee or TPA must keep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informed of the medical progress.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If</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at the end of light duty period the employee is not able to return to work without restrictions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the employee should contact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discuss his or her options under state or federal law. </w:t>
      </w:r>
    </w:p>
    <w:p w14:paraId="5B101A44" w14:textId="5F5AF88F" w:rsidR="00034FE7"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This policy does not affect an employee’s rights under the Americans with Disabilities Act, the Family and Medical Leave Act, the Fair Labor Standards Act, the Contagious or Life Threatening Illnesses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other Federal or State law.</w:t>
      </w:r>
    </w:p>
    <w:p w14:paraId="3FFE6E53" w14:textId="77777777" w:rsidR="00034FE7" w:rsidRDefault="00034FE7">
      <w:pPr>
        <w:rPr>
          <w:rFonts w:ascii="Times New Roman" w:hAnsi="Times New Roman" w:cs="Times New Roman"/>
          <w:sz w:val="24"/>
          <w:szCs w:val="24"/>
        </w:rPr>
      </w:pPr>
      <w:r>
        <w:rPr>
          <w:rFonts w:ascii="Times New Roman" w:hAnsi="Times New Roman" w:cs="Times New Roman"/>
          <w:sz w:val="24"/>
          <w:szCs w:val="24"/>
        </w:rPr>
        <w:br w:type="page"/>
      </w:r>
    </w:p>
    <w:p w14:paraId="4A8F8294" w14:textId="77777777" w:rsidR="00034FE7" w:rsidRPr="00034FE7" w:rsidRDefault="00034FE7" w:rsidP="00034FE7">
      <w:pPr>
        <w:widowControl w:val="0"/>
        <w:spacing w:before="12" w:after="0" w:line="240" w:lineRule="auto"/>
        <w:ind w:left="178" w:right="17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Investigation Policy</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Form</w:t>
      </w:r>
    </w:p>
    <w:p w14:paraId="7E914B0B"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26F8D8B0" w14:textId="77777777" w:rsidR="00034FE7" w:rsidRPr="00034FE7" w:rsidRDefault="00034FE7" w:rsidP="00034FE7">
      <w:pPr>
        <w:widowControl w:val="0"/>
        <w:spacing w:after="0" w:line="240" w:lineRule="auto"/>
        <w:ind w:left="178" w:right="176"/>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REPORT FORM – PART</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1</w:t>
      </w:r>
    </w:p>
    <w:p w14:paraId="5188A852" w14:textId="77777777" w:rsid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 xml:space="preserve">Electrical incidents, water leaks, bodily fluids: Report immediately to </w:t>
      </w:r>
    </w:p>
    <w:p w14:paraId="339D9CCC" w14:textId="02AE3C7E" w:rsidR="00034FE7" w:rsidRP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highlight w:val="yellow"/>
        </w:rPr>
        <w:t>[ENTER CONTACT INFORMATION FOR FACILITIES MAINTENANCE]</w:t>
      </w:r>
    </w:p>
    <w:p w14:paraId="4095152D" w14:textId="77777777" w:rsidR="00034FE7" w:rsidRPr="00034FE7" w:rsidRDefault="00034FE7" w:rsidP="00034FE7">
      <w:pPr>
        <w:widowControl w:val="0"/>
        <w:spacing w:before="10" w:after="0" w:line="240" w:lineRule="auto"/>
        <w:rPr>
          <w:rFonts w:ascii="Times New Roman" w:eastAsia="Times New Roman" w:hAnsi="Times New Roman" w:cs="Times New Roman"/>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3260"/>
        <w:gridCol w:w="449"/>
        <w:gridCol w:w="6013"/>
      </w:tblGrid>
      <w:tr w:rsidR="00034FE7" w:rsidRPr="00034FE7" w14:paraId="4AB273B6" w14:textId="77777777" w:rsidTr="00034FE7">
        <w:trPr>
          <w:trHeight w:hRule="exact" w:val="293"/>
        </w:trPr>
        <w:tc>
          <w:tcPr>
            <w:tcW w:w="9722" w:type="dxa"/>
            <w:gridSpan w:val="3"/>
            <w:tcBorders>
              <w:top w:val="single" w:sz="4" w:space="0" w:color="000000"/>
              <w:left w:val="single" w:sz="4" w:space="0" w:color="000000"/>
              <w:bottom w:val="single" w:sz="4" w:space="0" w:color="000000"/>
              <w:right w:val="single" w:sz="4" w:space="0" w:color="000000"/>
            </w:tcBorders>
          </w:tcPr>
          <w:p w14:paraId="325A3BBC" w14:textId="77777777" w:rsidR="00034FE7" w:rsidRPr="00034FE7" w:rsidRDefault="00034FE7" w:rsidP="00034FE7">
            <w:pPr>
              <w:widowControl w:val="0"/>
              <w:spacing w:before="39" w:after="0" w:line="240" w:lineRule="auto"/>
              <w:ind w:left="1864"/>
              <w:rPr>
                <w:rFonts w:ascii="Times New Roman" w:eastAsia="Times New Roman" w:hAnsi="Times New Roman" w:cs="Times New Roman"/>
                <w:sz w:val="20"/>
                <w:szCs w:val="20"/>
              </w:rPr>
            </w:pPr>
            <w:r w:rsidRPr="00034FE7">
              <w:rPr>
                <w:rFonts w:ascii="Times New Roman" w:eastAsia="Calibri" w:hAnsi="Calibri" w:cs="Times New Roman"/>
                <w:sz w:val="20"/>
              </w:rPr>
              <w:t>Employee: complete part 1 and provide to your Supervisor</w:t>
            </w:r>
            <w:r w:rsidRPr="00034FE7">
              <w:rPr>
                <w:rFonts w:ascii="Times New Roman" w:eastAsia="Calibri" w:hAnsi="Calibri" w:cs="Times New Roman"/>
                <w:spacing w:val="-22"/>
                <w:sz w:val="20"/>
              </w:rPr>
              <w:t xml:space="preserve"> </w:t>
            </w:r>
            <w:r w:rsidRPr="00034FE7">
              <w:rPr>
                <w:rFonts w:ascii="Times New Roman" w:eastAsia="Calibri" w:hAnsi="Calibri" w:cs="Times New Roman"/>
                <w:sz w:val="20"/>
              </w:rPr>
              <w:t>IMMEDIATELY</w:t>
            </w:r>
          </w:p>
        </w:tc>
      </w:tr>
      <w:tr w:rsidR="00034FE7" w:rsidRPr="00034FE7" w14:paraId="62896161" w14:textId="77777777" w:rsidTr="00034FE7">
        <w:trPr>
          <w:trHeight w:hRule="exact" w:val="1393"/>
        </w:trPr>
        <w:tc>
          <w:tcPr>
            <w:tcW w:w="3260" w:type="dxa"/>
            <w:tcBorders>
              <w:top w:val="single" w:sz="4" w:space="0" w:color="000000"/>
              <w:left w:val="single" w:sz="4" w:space="0" w:color="000000"/>
              <w:bottom w:val="single" w:sz="4" w:space="0" w:color="000000"/>
              <w:right w:val="single" w:sz="4" w:space="0" w:color="000000"/>
            </w:tcBorders>
          </w:tcPr>
          <w:p w14:paraId="3B0DF3D8" w14:textId="77777777" w:rsidR="00034FE7" w:rsidRPr="00034FE7" w:rsidRDefault="00034FE7" w:rsidP="00034FE7">
            <w:pPr>
              <w:widowControl w:val="0"/>
              <w:spacing w:after="0" w:line="223" w:lineRule="exact"/>
              <w:ind w:left="180"/>
              <w:jc w:val="center"/>
              <w:rPr>
                <w:rFonts w:ascii="Times New Roman" w:eastAsia="Times New Roman" w:hAnsi="Times New Roman" w:cs="Times New Roman"/>
                <w:sz w:val="20"/>
                <w:szCs w:val="20"/>
              </w:rPr>
            </w:pPr>
            <w:r w:rsidRPr="00034FE7">
              <w:rPr>
                <w:rFonts w:ascii="Times New Roman" w:eastAsia="Calibri" w:hAnsi="Calibri" w:cs="Times New Roman"/>
                <w:sz w:val="20"/>
              </w:rPr>
              <w:t>Supervisor:</w:t>
            </w:r>
            <w:r w:rsidRPr="00034FE7">
              <w:rPr>
                <w:rFonts w:ascii="Times New Roman" w:eastAsia="Calibri" w:hAnsi="Calibri" w:cs="Times New Roman"/>
                <w:spacing w:val="-9"/>
                <w:sz w:val="20"/>
              </w:rPr>
              <w:t xml:space="preserve"> </w:t>
            </w:r>
            <w:r w:rsidRPr="00034FE7">
              <w:rPr>
                <w:rFonts w:ascii="Times New Roman" w:eastAsia="Calibri" w:hAnsi="Calibri" w:cs="Times New Roman"/>
                <w:sz w:val="20"/>
              </w:rPr>
              <w:t>Incident?</w:t>
            </w:r>
          </w:p>
          <w:p w14:paraId="2150806F" w14:textId="77777777" w:rsidR="00034FE7" w:rsidRPr="00034FE7" w:rsidRDefault="00034FE7" w:rsidP="00034FE7">
            <w:pPr>
              <w:widowControl w:val="0"/>
              <w:spacing w:after="0" w:line="240" w:lineRule="auto"/>
              <w:ind w:left="444" w:right="263"/>
              <w:jc w:val="center"/>
              <w:rPr>
                <w:rFonts w:ascii="Times New Roman" w:eastAsia="Times New Roman" w:hAnsi="Times New Roman" w:cs="Times New Roman"/>
                <w:sz w:val="20"/>
                <w:szCs w:val="20"/>
              </w:rPr>
            </w:pP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first aid or higher</w:t>
            </w:r>
            <w:r w:rsidRPr="00034FE7">
              <w:rPr>
                <w:rFonts w:ascii="Times New Roman" w:eastAsia="Calibri" w:hAnsi="Calibri" w:cs="Times New Roman"/>
                <w:spacing w:val="-12"/>
                <w:sz w:val="20"/>
              </w:rPr>
              <w:t xml:space="preserve"> </w:t>
            </w:r>
            <w:r w:rsidRPr="00034FE7">
              <w:rPr>
                <w:rFonts w:ascii="Times New Roman" w:eastAsia="Calibri" w:hAnsi="Calibri" w:cs="Times New Roman"/>
                <w:sz w:val="20"/>
              </w:rPr>
              <w:t xml:space="preserve">treatment, </w:t>
            </w: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 xml:space="preserve">property damage, </w:t>
            </w:r>
            <w:r w:rsidRPr="00034FE7">
              <w:rPr>
                <w:rFonts w:ascii="Times New Roman" w:eastAsia="Calibri" w:hAnsi="Calibri" w:cs="Times New Roman"/>
                <w:sz w:val="20"/>
                <w:u w:val="single" w:color="000000"/>
              </w:rPr>
              <w:t>no</w:t>
            </w:r>
            <w:r w:rsidRPr="00034FE7">
              <w:rPr>
                <w:rFonts w:ascii="Times New Roman" w:eastAsia="Calibri" w:hAnsi="Calibri" w:cs="Times New Roman"/>
                <w:spacing w:val="-6"/>
                <w:sz w:val="20"/>
                <w:u w:val="single" w:color="000000"/>
              </w:rPr>
              <w:t xml:space="preserve"> </w:t>
            </w:r>
            <w:r w:rsidRPr="00034FE7">
              <w:rPr>
                <w:rFonts w:ascii="Times New Roman" w:eastAsia="Calibri" w:hAnsi="Calibri" w:cs="Times New Roman"/>
                <w:sz w:val="20"/>
              </w:rPr>
              <w:t>public</w:t>
            </w:r>
          </w:p>
          <w:p w14:paraId="285BE96F" w14:textId="77777777" w:rsidR="00034FE7" w:rsidRPr="00034FE7" w:rsidRDefault="00034FE7" w:rsidP="00034FE7">
            <w:pPr>
              <w:widowControl w:val="0"/>
              <w:spacing w:after="0" w:line="240" w:lineRule="auto"/>
              <w:ind w:left="316" w:right="136"/>
              <w:jc w:val="center"/>
              <w:rPr>
                <w:rFonts w:ascii="Times New Roman" w:eastAsia="Times New Roman" w:hAnsi="Times New Roman" w:cs="Times New Roman"/>
                <w:sz w:val="20"/>
                <w:szCs w:val="20"/>
              </w:rPr>
            </w:pPr>
            <w:r w:rsidRPr="00034FE7">
              <w:rPr>
                <w:rFonts w:ascii="Times New Roman" w:eastAsia="Times New Roman" w:hAnsi="Times New Roman" w:cs="Times New Roman"/>
                <w:sz w:val="20"/>
                <w:szCs w:val="20"/>
              </w:rPr>
              <w:t>involvement. Circle “incident”</w:t>
            </w:r>
            <w:r w:rsidRPr="00034FE7">
              <w:rPr>
                <w:rFonts w:ascii="Times New Roman" w:eastAsia="Times New Roman" w:hAnsi="Times New Roman" w:cs="Times New Roman"/>
                <w:spacing w:val="-11"/>
                <w:sz w:val="20"/>
                <w:szCs w:val="20"/>
              </w:rPr>
              <w:t xml:space="preserve"> </w:t>
            </w:r>
            <w:r w:rsidRPr="00034FE7">
              <w:rPr>
                <w:rFonts w:ascii="Times New Roman" w:eastAsia="Times New Roman" w:hAnsi="Times New Roman" w:cs="Times New Roman"/>
                <w:sz w:val="20"/>
                <w:szCs w:val="20"/>
              </w:rPr>
              <w:t>and forward completed part 1 to Department</w:t>
            </w:r>
            <w:r w:rsidRPr="00034FE7">
              <w:rPr>
                <w:rFonts w:ascii="Times New Roman" w:eastAsia="Times New Roman" w:hAnsi="Times New Roman" w:cs="Times New Roman"/>
                <w:spacing w:val="-7"/>
                <w:sz w:val="20"/>
                <w:szCs w:val="20"/>
              </w:rPr>
              <w:t xml:space="preserve"> </w:t>
            </w:r>
            <w:r w:rsidRPr="00034FE7">
              <w:rPr>
                <w:rFonts w:ascii="Times New Roman" w:eastAsia="Times New Roman" w:hAnsi="Times New Roman" w:cs="Times New Roman"/>
                <w:sz w:val="20"/>
                <w:szCs w:val="20"/>
              </w:rPr>
              <w:t>Head.</w:t>
            </w:r>
          </w:p>
        </w:tc>
        <w:tc>
          <w:tcPr>
            <w:tcW w:w="449" w:type="dxa"/>
            <w:tcBorders>
              <w:top w:val="single" w:sz="4" w:space="0" w:color="000000"/>
              <w:left w:val="single" w:sz="4" w:space="0" w:color="000000"/>
              <w:bottom w:val="single" w:sz="4" w:space="0" w:color="000000"/>
              <w:right w:val="single" w:sz="4" w:space="0" w:color="000000"/>
            </w:tcBorders>
          </w:tcPr>
          <w:p w14:paraId="69170942"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33CB2330" w14:textId="77777777" w:rsidR="00034FE7" w:rsidRPr="00034FE7" w:rsidRDefault="00034FE7" w:rsidP="00034FE7">
            <w:pPr>
              <w:widowControl w:val="0"/>
              <w:spacing w:before="6" w:after="0" w:line="240" w:lineRule="auto"/>
              <w:rPr>
                <w:rFonts w:ascii="Times New Roman" w:eastAsia="Times New Roman" w:hAnsi="Times New Roman" w:cs="Times New Roman"/>
                <w:sz w:val="19"/>
                <w:szCs w:val="19"/>
              </w:rPr>
            </w:pPr>
          </w:p>
          <w:p w14:paraId="1311A5BB" w14:textId="77777777" w:rsidR="00034FE7" w:rsidRPr="00034FE7" w:rsidRDefault="00034FE7" w:rsidP="00034FE7">
            <w:pPr>
              <w:widowControl w:val="0"/>
              <w:spacing w:after="0" w:line="240" w:lineRule="auto"/>
              <w:ind w:left="100" w:right="192"/>
              <w:rPr>
                <w:rFonts w:ascii="Times New Roman" w:eastAsia="Times New Roman" w:hAnsi="Times New Roman" w:cs="Times New Roman"/>
                <w:sz w:val="20"/>
                <w:szCs w:val="20"/>
              </w:rPr>
            </w:pPr>
            <w:r w:rsidRPr="00034FE7">
              <w:rPr>
                <w:rFonts w:ascii="Times New Roman" w:eastAsia="Calibri" w:hAnsi="Calibri" w:cs="Times New Roman"/>
                <w:sz w:val="20"/>
              </w:rPr>
              <w:t>O R</w:t>
            </w:r>
          </w:p>
        </w:tc>
        <w:tc>
          <w:tcPr>
            <w:tcW w:w="6013" w:type="dxa"/>
            <w:tcBorders>
              <w:top w:val="single" w:sz="4" w:space="0" w:color="000000"/>
              <w:left w:val="single" w:sz="4" w:space="0" w:color="000000"/>
              <w:bottom w:val="single" w:sz="4" w:space="0" w:color="000000"/>
              <w:right w:val="single" w:sz="4" w:space="0" w:color="000000"/>
            </w:tcBorders>
          </w:tcPr>
          <w:p w14:paraId="270FC0BD" w14:textId="77777777" w:rsidR="00034FE7" w:rsidRPr="00034FE7" w:rsidRDefault="00034FE7" w:rsidP="00034FE7">
            <w:pPr>
              <w:widowControl w:val="0"/>
              <w:spacing w:after="0" w:line="223" w:lineRule="exact"/>
              <w:ind w:left="181"/>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Supervisor: Accident/illness? Circle </w:t>
            </w:r>
            <w:r w:rsidRPr="00034FE7">
              <w:rPr>
                <w:rFonts w:ascii="Times New Roman" w:eastAsia="Calibri" w:hAnsi="Calibri" w:cs="Times New Roman"/>
                <w:sz w:val="20"/>
                <w:u w:val="single" w:color="000000"/>
              </w:rPr>
              <w:t>yes</w:t>
            </w:r>
            <w:r w:rsidRPr="00034FE7">
              <w:rPr>
                <w:rFonts w:ascii="Times New Roman" w:eastAsia="Calibri" w:hAnsi="Calibri" w:cs="Times New Roman"/>
                <w:spacing w:val="-16"/>
                <w:sz w:val="20"/>
                <w:u w:val="single" w:color="000000"/>
              </w:rPr>
              <w:t xml:space="preserve"> </w:t>
            </w:r>
            <w:r w:rsidRPr="00034FE7">
              <w:rPr>
                <w:rFonts w:ascii="Times New Roman" w:eastAsia="Calibri" w:hAnsi="Calibri" w:cs="Times New Roman"/>
                <w:sz w:val="20"/>
              </w:rPr>
              <w:t>event.</w:t>
            </w:r>
          </w:p>
          <w:p w14:paraId="2261E948" w14:textId="0B124993" w:rsidR="00034FE7" w:rsidRPr="00034FE7" w:rsidRDefault="00034FE7" w:rsidP="00034FE7">
            <w:pPr>
              <w:widowControl w:val="0"/>
              <w:spacing w:after="0" w:line="240" w:lineRule="auto"/>
              <w:ind w:left="386" w:right="196"/>
              <w:jc w:val="center"/>
              <w:rPr>
                <w:rFonts w:ascii="Times New Roman" w:eastAsia="Times New Roman" w:hAnsi="Times New Roman" w:cs="Times New Roman"/>
                <w:sz w:val="20"/>
                <w:szCs w:val="20"/>
              </w:rPr>
            </w:pPr>
            <w:r w:rsidRPr="00034FE7">
              <w:rPr>
                <w:rFonts w:ascii="Times New Roman" w:eastAsia="Calibri" w:hAnsi="Calibri" w:cs="Times New Roman"/>
                <w:sz w:val="20"/>
              </w:rPr>
              <w:t>Upon safely securing scene, IMMEDIATELY fax completed Part</w:t>
            </w:r>
            <w:r w:rsidRPr="00034FE7">
              <w:rPr>
                <w:rFonts w:ascii="Times New Roman" w:eastAsia="Calibri" w:hAnsi="Calibri" w:cs="Times New Roman"/>
                <w:spacing w:val="-11"/>
                <w:sz w:val="20"/>
              </w:rPr>
              <w:t xml:space="preserve"> </w:t>
            </w:r>
            <w:r w:rsidRPr="00034FE7">
              <w:rPr>
                <w:rFonts w:ascii="Times New Roman" w:eastAsia="Calibri" w:hAnsi="Calibri" w:cs="Times New Roman"/>
                <w:sz w:val="20"/>
              </w:rPr>
              <w:t xml:space="preserve">1 to </w:t>
            </w:r>
            <w:r w:rsidRPr="00034FE7">
              <w:rPr>
                <w:rFonts w:ascii="Times New Roman" w:eastAsia="Calibri" w:hAnsi="Calibri" w:cs="Times New Roman"/>
                <w:sz w:val="20"/>
                <w:highlight w:val="yellow"/>
              </w:rPr>
              <w:t>[contact information]</w:t>
            </w:r>
            <w:r w:rsidRPr="00034FE7">
              <w:rPr>
                <w:rFonts w:ascii="Times New Roman" w:eastAsia="Calibri" w:hAnsi="Calibri" w:cs="Times New Roman"/>
                <w:sz w:val="20"/>
              </w:rPr>
              <w:t>, contact Department Head and (after regular business hours) call Human Resources</w:t>
            </w:r>
            <w:r w:rsidRPr="00034FE7">
              <w:rPr>
                <w:rFonts w:ascii="Times New Roman" w:eastAsia="Calibri" w:hAnsi="Calibri" w:cs="Times New Roman"/>
                <w:spacing w:val="-18"/>
                <w:sz w:val="20"/>
              </w:rPr>
              <w:t xml:space="preserve"> </w:t>
            </w:r>
            <w:r>
              <w:rPr>
                <w:rFonts w:ascii="Times New Roman" w:eastAsia="Calibri" w:hAnsi="Calibri" w:cs="Times New Roman"/>
                <w:sz w:val="20"/>
              </w:rPr>
              <w:t>Official</w:t>
            </w:r>
          </w:p>
          <w:p w14:paraId="213F21BC" w14:textId="0DFA7C2D" w:rsidR="00034FE7" w:rsidRPr="00034FE7" w:rsidRDefault="00034FE7" w:rsidP="00034FE7">
            <w:pPr>
              <w:widowControl w:val="0"/>
              <w:spacing w:after="0" w:line="240" w:lineRule="auto"/>
              <w:ind w:left="190"/>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at </w:t>
            </w:r>
            <w:r w:rsidRPr="00034FE7">
              <w:rPr>
                <w:rFonts w:ascii="Times New Roman" w:eastAsia="Calibri" w:hAnsi="Calibri" w:cs="Times New Roman"/>
                <w:sz w:val="20"/>
                <w:highlight w:val="yellow"/>
              </w:rPr>
              <w:t>[enter contact information]</w:t>
            </w:r>
            <w:r w:rsidRPr="00034FE7">
              <w:rPr>
                <w:rFonts w:ascii="Times New Roman" w:eastAsia="Calibri" w:hAnsi="Calibri" w:cs="Times New Roman"/>
                <w:sz w:val="20"/>
              </w:rPr>
              <w:t>.</w:t>
            </w:r>
          </w:p>
          <w:p w14:paraId="0DFDF414" w14:textId="454F7BEE" w:rsidR="00034FE7" w:rsidRPr="00034FE7" w:rsidRDefault="00034FE7" w:rsidP="00034FE7">
            <w:pPr>
              <w:widowControl w:val="0"/>
              <w:spacing w:after="0" w:line="240" w:lineRule="auto"/>
              <w:ind w:left="180"/>
              <w:jc w:val="center"/>
              <w:rPr>
                <w:rFonts w:ascii="Times New Roman" w:eastAsia="Times New Roman" w:hAnsi="Times New Roman" w:cs="Times New Roman"/>
                <w:sz w:val="20"/>
                <w:szCs w:val="20"/>
              </w:rPr>
            </w:pPr>
          </w:p>
        </w:tc>
      </w:tr>
    </w:tbl>
    <w:p w14:paraId="4B69B655"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A: PERSONAL and EVENT DETAILS (Circle or complete</w:t>
      </w:r>
      <w:r w:rsidRPr="00034FE7">
        <w:rPr>
          <w:rFonts w:ascii="Times New Roman" w:eastAsia="Calibri" w:hAnsi="Calibri" w:cs="Times New Roman"/>
          <w:spacing w:val="-15"/>
          <w:sz w:val="18"/>
        </w:rPr>
        <w:t xml:space="preserve"> </w:t>
      </w:r>
      <w:r w:rsidRPr="00034FE7">
        <w:rPr>
          <w:rFonts w:ascii="Times New Roman" w:eastAsia="Calibri" w:hAnsi="Calibri" w:cs="Times New Roman"/>
          <w:sz w:val="18"/>
        </w:rPr>
        <w:t>responses)</w:t>
      </w:r>
    </w:p>
    <w:tbl>
      <w:tblPr>
        <w:tblW w:w="0" w:type="auto"/>
        <w:tblInd w:w="115" w:type="dxa"/>
        <w:tblLayout w:type="fixed"/>
        <w:tblCellMar>
          <w:left w:w="0" w:type="dxa"/>
          <w:right w:w="0" w:type="dxa"/>
        </w:tblCellMar>
        <w:tblLook w:val="01E0" w:firstRow="1" w:lastRow="1" w:firstColumn="1" w:lastColumn="1" w:noHBand="0" w:noVBand="0"/>
      </w:tblPr>
      <w:tblGrid>
        <w:gridCol w:w="1915"/>
        <w:gridCol w:w="1916"/>
        <w:gridCol w:w="1916"/>
        <w:gridCol w:w="1916"/>
        <w:gridCol w:w="2059"/>
      </w:tblGrid>
      <w:tr w:rsidR="00034FE7" w:rsidRPr="00034FE7" w14:paraId="4E11E79E"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3184AA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Title:</w:t>
            </w:r>
          </w:p>
        </w:tc>
        <w:tc>
          <w:tcPr>
            <w:tcW w:w="3831" w:type="dxa"/>
            <w:gridSpan w:val="2"/>
            <w:tcBorders>
              <w:top w:val="single" w:sz="4" w:space="0" w:color="000000"/>
              <w:left w:val="single" w:sz="4" w:space="0" w:color="000000"/>
              <w:bottom w:val="single" w:sz="4" w:space="0" w:color="000000"/>
              <w:right w:val="single" w:sz="4" w:space="0" w:color="000000"/>
            </w:tcBorders>
          </w:tcPr>
          <w:p w14:paraId="498EDA1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Last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Name:</w:t>
            </w:r>
          </w:p>
        </w:tc>
        <w:tc>
          <w:tcPr>
            <w:tcW w:w="3975" w:type="dxa"/>
            <w:gridSpan w:val="2"/>
            <w:tcBorders>
              <w:top w:val="single" w:sz="4" w:space="0" w:color="000000"/>
              <w:left w:val="single" w:sz="4" w:space="0" w:color="000000"/>
              <w:bottom w:val="single" w:sz="4" w:space="0" w:color="000000"/>
              <w:right w:val="single" w:sz="4" w:space="0" w:color="000000"/>
            </w:tcBorders>
          </w:tcPr>
          <w:p w14:paraId="0852083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First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Name:</w:t>
            </w:r>
          </w:p>
        </w:tc>
      </w:tr>
      <w:tr w:rsidR="00034FE7" w:rsidRPr="00034FE7" w14:paraId="75301935" w14:textId="77777777" w:rsidTr="00034FE7">
        <w:trPr>
          <w:trHeight w:hRule="exact" w:val="338"/>
        </w:trPr>
        <w:tc>
          <w:tcPr>
            <w:tcW w:w="3831" w:type="dxa"/>
            <w:gridSpan w:val="2"/>
            <w:tcBorders>
              <w:top w:val="single" w:sz="4" w:space="0" w:color="000000"/>
              <w:left w:val="single" w:sz="4" w:space="0" w:color="000000"/>
              <w:bottom w:val="single" w:sz="4" w:space="0" w:color="000000"/>
              <w:right w:val="single" w:sz="4" w:space="0" w:color="000000"/>
            </w:tcBorders>
          </w:tcPr>
          <w:p w14:paraId="1FEF76B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Birth:</w:t>
            </w:r>
          </w:p>
        </w:tc>
        <w:tc>
          <w:tcPr>
            <w:tcW w:w="5891" w:type="dxa"/>
            <w:gridSpan w:val="3"/>
            <w:tcBorders>
              <w:top w:val="single" w:sz="4" w:space="0" w:color="000000"/>
              <w:left w:val="single" w:sz="4" w:space="0" w:color="000000"/>
              <w:bottom w:val="single" w:sz="4" w:space="0" w:color="000000"/>
              <w:right w:val="single" w:sz="4" w:space="0" w:color="000000"/>
            </w:tcBorders>
          </w:tcPr>
          <w:p w14:paraId="40AAD813" w14:textId="77777777" w:rsidR="00034FE7" w:rsidRPr="00034FE7" w:rsidRDefault="00034FE7" w:rsidP="00034FE7">
            <w:pPr>
              <w:widowControl w:val="0"/>
              <w:tabs>
                <w:tab w:val="left" w:pos="963"/>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Are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you:</w:t>
            </w:r>
            <w:r w:rsidRPr="00034FE7">
              <w:rPr>
                <w:rFonts w:ascii="Times New Roman" w:eastAsia="Calibri" w:hAnsi="Calibri" w:cs="Times New Roman"/>
                <w:sz w:val="18"/>
              </w:rPr>
              <w:tab/>
              <w:t>Employee   Public</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visitor</w:t>
            </w:r>
          </w:p>
        </w:tc>
      </w:tr>
      <w:tr w:rsidR="00034FE7" w:rsidRPr="00034FE7" w14:paraId="2594C979"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5143EAF5" w14:textId="77777777" w:rsidR="00034FE7" w:rsidRPr="00034FE7" w:rsidRDefault="00034FE7" w:rsidP="00034FE7">
            <w:pPr>
              <w:widowControl w:val="0"/>
              <w:tabs>
                <w:tab w:val="left" w:pos="648"/>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pacing w:val="-1"/>
                <w:sz w:val="18"/>
              </w:rPr>
              <w:t>Sex:</w:t>
            </w:r>
            <w:r w:rsidRPr="00034FE7">
              <w:rPr>
                <w:rFonts w:ascii="Times New Roman" w:eastAsia="Calibri" w:hAnsi="Calibri" w:cs="Times New Roman"/>
                <w:spacing w:val="-1"/>
                <w:sz w:val="18"/>
              </w:rPr>
              <w:tab/>
              <w:t>M/F</w:t>
            </w:r>
          </w:p>
        </w:tc>
        <w:tc>
          <w:tcPr>
            <w:tcW w:w="3831" w:type="dxa"/>
            <w:gridSpan w:val="2"/>
            <w:tcBorders>
              <w:top w:val="single" w:sz="4" w:space="0" w:color="000000"/>
              <w:left w:val="single" w:sz="4" w:space="0" w:color="000000"/>
              <w:bottom w:val="single" w:sz="4" w:space="0" w:color="000000"/>
              <w:right w:val="single" w:sz="4" w:space="0" w:color="000000"/>
            </w:tcBorders>
          </w:tcPr>
          <w:p w14:paraId="359997A4" w14:textId="744B5862"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p>
        </w:tc>
        <w:tc>
          <w:tcPr>
            <w:tcW w:w="3975" w:type="dxa"/>
            <w:gridSpan w:val="2"/>
            <w:tcBorders>
              <w:top w:val="single" w:sz="4" w:space="0" w:color="000000"/>
              <w:left w:val="single" w:sz="4" w:space="0" w:color="000000"/>
              <w:bottom w:val="single" w:sz="4" w:space="0" w:color="000000"/>
              <w:right w:val="single" w:sz="4" w:space="0" w:color="000000"/>
            </w:tcBorders>
          </w:tcPr>
          <w:p w14:paraId="605B31D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Employee ID</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No:</w:t>
            </w:r>
          </w:p>
        </w:tc>
      </w:tr>
      <w:tr w:rsidR="00034FE7" w:rsidRPr="00034FE7" w14:paraId="5BFFF0A8"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5801E6C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Home</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r>
      <w:tr w:rsidR="00034FE7" w:rsidRPr="00034FE7" w14:paraId="03D7D155" w14:textId="77777777" w:rsidTr="00034FE7">
        <w:trPr>
          <w:trHeight w:hRule="exact" w:val="338"/>
        </w:trPr>
        <w:tc>
          <w:tcPr>
            <w:tcW w:w="5747" w:type="dxa"/>
            <w:gridSpan w:val="3"/>
            <w:tcBorders>
              <w:top w:val="single" w:sz="4" w:space="0" w:color="000000"/>
              <w:left w:val="single" w:sz="4" w:space="0" w:color="000000"/>
              <w:bottom w:val="single" w:sz="4" w:space="0" w:color="000000"/>
              <w:right w:val="single" w:sz="4" w:space="0" w:color="000000"/>
            </w:tcBorders>
          </w:tcPr>
          <w:p w14:paraId="04C040FD"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Email</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c>
          <w:tcPr>
            <w:tcW w:w="1916" w:type="dxa"/>
            <w:tcBorders>
              <w:top w:val="single" w:sz="4" w:space="0" w:color="000000"/>
              <w:left w:val="single" w:sz="4" w:space="0" w:color="000000"/>
              <w:bottom w:val="single" w:sz="4" w:space="0" w:color="000000"/>
              <w:right w:val="single" w:sz="4" w:space="0" w:color="000000"/>
            </w:tcBorders>
          </w:tcPr>
          <w:p w14:paraId="5E89E939"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(w)</w:t>
            </w:r>
          </w:p>
        </w:tc>
        <w:tc>
          <w:tcPr>
            <w:tcW w:w="2059" w:type="dxa"/>
            <w:tcBorders>
              <w:top w:val="single" w:sz="4" w:space="0" w:color="000000"/>
              <w:left w:val="single" w:sz="4" w:space="0" w:color="000000"/>
              <w:bottom w:val="single" w:sz="4" w:space="0" w:color="000000"/>
              <w:right w:val="single" w:sz="4" w:space="0" w:color="000000"/>
            </w:tcBorders>
          </w:tcPr>
          <w:p w14:paraId="6BC51C33"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(h)</w:t>
            </w:r>
          </w:p>
        </w:tc>
      </w:tr>
      <w:tr w:rsidR="00034FE7" w:rsidRPr="00034FE7" w14:paraId="5B4052C4" w14:textId="77777777" w:rsidTr="00034FE7">
        <w:trPr>
          <w:trHeight w:hRule="exact" w:val="336"/>
        </w:trPr>
        <w:tc>
          <w:tcPr>
            <w:tcW w:w="5747" w:type="dxa"/>
            <w:gridSpan w:val="3"/>
            <w:tcBorders>
              <w:top w:val="single" w:sz="4" w:space="0" w:color="000000"/>
              <w:left w:val="single" w:sz="4" w:space="0" w:color="000000"/>
              <w:bottom w:val="single" w:sz="4" w:space="0" w:color="000000"/>
              <w:right w:val="single" w:sz="4" w:space="0" w:color="000000"/>
            </w:tcBorders>
          </w:tcPr>
          <w:p w14:paraId="098666A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of</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event:</w:t>
            </w:r>
          </w:p>
        </w:tc>
        <w:tc>
          <w:tcPr>
            <w:tcW w:w="3975" w:type="dxa"/>
            <w:gridSpan w:val="2"/>
            <w:tcBorders>
              <w:top w:val="single" w:sz="4" w:space="0" w:color="000000"/>
              <w:left w:val="single" w:sz="4" w:space="0" w:color="000000"/>
              <w:bottom w:val="single" w:sz="4" w:space="0" w:color="000000"/>
              <w:right w:val="single" w:sz="4" w:space="0" w:color="000000"/>
            </w:tcBorders>
          </w:tcPr>
          <w:p w14:paraId="041CADB3"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w:t>
            </w:r>
          </w:p>
        </w:tc>
      </w:tr>
      <w:tr w:rsidR="00034FE7" w:rsidRPr="00034FE7" w14:paraId="0D5E74C0" w14:textId="77777777" w:rsidTr="00034FE7">
        <w:trPr>
          <w:trHeight w:hRule="exact" w:val="339"/>
        </w:trPr>
        <w:tc>
          <w:tcPr>
            <w:tcW w:w="9722" w:type="dxa"/>
            <w:gridSpan w:val="5"/>
            <w:tcBorders>
              <w:top w:val="single" w:sz="4" w:space="0" w:color="000000"/>
              <w:left w:val="single" w:sz="4" w:space="0" w:color="000000"/>
              <w:bottom w:val="single" w:sz="4" w:space="0" w:color="000000"/>
              <w:right w:val="single" w:sz="4" w:space="0" w:color="000000"/>
            </w:tcBorders>
          </w:tcPr>
          <w:p w14:paraId="4DB3FF8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was the event and how did it</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happen?</w:t>
            </w:r>
          </w:p>
        </w:tc>
      </w:tr>
      <w:tr w:rsidR="00034FE7" w:rsidRPr="00034FE7" w14:paraId="68202948"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7BB19EA5"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10F57176"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34DCAD69"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4A906320" w14:textId="77777777" w:rsidTr="00034FE7">
        <w:trPr>
          <w:trHeight w:hRule="exact" w:val="542"/>
        </w:trPr>
        <w:tc>
          <w:tcPr>
            <w:tcW w:w="9722" w:type="dxa"/>
            <w:gridSpan w:val="5"/>
            <w:tcBorders>
              <w:top w:val="single" w:sz="4" w:space="0" w:color="000000"/>
              <w:left w:val="single" w:sz="4" w:space="0" w:color="000000"/>
              <w:bottom w:val="single" w:sz="4" w:space="0" w:color="000000"/>
              <w:right w:val="single" w:sz="4" w:space="0" w:color="000000"/>
            </w:tcBorders>
          </w:tcPr>
          <w:p w14:paraId="330E66F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Witness Name(s), address,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telephone:</w:t>
            </w:r>
          </w:p>
        </w:tc>
      </w:tr>
      <w:tr w:rsidR="00034FE7" w:rsidRPr="00034FE7" w14:paraId="1097119D"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20379D37"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 (employee,</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public</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visitor):</w:t>
            </w:r>
            <w:r w:rsidRPr="00034FE7">
              <w:rPr>
                <w:rFonts w:ascii="Times New Roman" w:eastAsia="Calibri" w:hAnsi="Calibri" w:cs="Times New Roman"/>
                <w:sz w:val="18"/>
              </w:rPr>
              <w:tab/>
              <w:t>Date:</w:t>
            </w:r>
          </w:p>
        </w:tc>
      </w:tr>
      <w:tr w:rsidR="00034FE7" w:rsidRPr="00034FE7" w14:paraId="149063F4"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0E8B6438"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r w:rsidRPr="00034FE7">
              <w:rPr>
                <w:rFonts w:ascii="Times New Roman" w:eastAsia="Calibri" w:hAnsi="Calibri" w:cs="Times New Roman"/>
                <w:sz w:val="18"/>
              </w:rPr>
              <w:tab/>
              <w:t>Date:</w:t>
            </w:r>
          </w:p>
        </w:tc>
      </w:tr>
    </w:tbl>
    <w:p w14:paraId="0257568B"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B: INJURY/ILLNESS DETAILS (If applicable) Use this section to also report workplace</w:t>
      </w:r>
      <w:r w:rsidRPr="00034FE7">
        <w:rPr>
          <w:rFonts w:ascii="Times New Roman" w:eastAsia="Calibri" w:hAnsi="Calibri" w:cs="Times New Roman"/>
          <w:spacing w:val="-23"/>
          <w:sz w:val="18"/>
        </w:rPr>
        <w:t xml:space="preserve"> </w:t>
      </w:r>
      <w:r w:rsidRPr="00034FE7">
        <w:rPr>
          <w:rFonts w:ascii="Times New Roman" w:eastAsia="Calibri" w:hAnsi="Calibri" w:cs="Times New Roman"/>
          <w:sz w:val="18"/>
        </w:rPr>
        <w:t>disease</w:t>
      </w:r>
    </w:p>
    <w:tbl>
      <w:tblPr>
        <w:tblW w:w="0" w:type="auto"/>
        <w:tblInd w:w="115" w:type="dxa"/>
        <w:tblLayout w:type="fixed"/>
        <w:tblCellMar>
          <w:left w:w="0" w:type="dxa"/>
          <w:right w:w="0" w:type="dxa"/>
        </w:tblCellMar>
        <w:tblLook w:val="01E0" w:firstRow="1" w:lastRow="1" w:firstColumn="1" w:lastColumn="1" w:noHBand="0" w:noVBand="0"/>
      </w:tblPr>
      <w:tblGrid>
        <w:gridCol w:w="9722"/>
      </w:tblGrid>
      <w:tr w:rsidR="00034FE7" w:rsidRPr="00034FE7" w14:paraId="6D048169"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6B9FD03C" w14:textId="77777777" w:rsidR="00034FE7" w:rsidRPr="00034FE7" w:rsidRDefault="00034FE7" w:rsidP="00034FE7">
            <w:pPr>
              <w:widowControl w:val="0"/>
              <w:tabs>
                <w:tab w:val="left" w:pos="4891"/>
              </w:tabs>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Type of injury or disease</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(EG</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burn):</w:t>
            </w:r>
            <w:r w:rsidRPr="00034FE7">
              <w:rPr>
                <w:rFonts w:ascii="Times New Roman" w:eastAsia="Calibri" w:hAnsi="Calibri" w:cs="Times New Roman"/>
                <w:sz w:val="18"/>
              </w:rPr>
              <w:tab/>
              <w:t>Part(s) of the body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affected:</w:t>
            </w:r>
          </w:p>
        </w:tc>
      </w:tr>
      <w:tr w:rsidR="00034FE7" w:rsidRPr="00034FE7" w14:paraId="627B059D" w14:textId="77777777" w:rsidTr="00034FE7">
        <w:trPr>
          <w:trHeight w:hRule="exact" w:val="542"/>
        </w:trPr>
        <w:tc>
          <w:tcPr>
            <w:tcW w:w="9722" w:type="dxa"/>
            <w:tcBorders>
              <w:top w:val="single" w:sz="4" w:space="0" w:color="000000"/>
              <w:left w:val="single" w:sz="4" w:space="0" w:color="000000"/>
              <w:bottom w:val="single" w:sz="4" w:space="0" w:color="000000"/>
              <w:right w:val="single" w:sz="4" w:space="0" w:color="000000"/>
            </w:tcBorders>
          </w:tcPr>
          <w:p w14:paraId="60E59466" w14:textId="77777777" w:rsidR="00034FE7" w:rsidRPr="00034FE7" w:rsidRDefault="00034FE7" w:rsidP="00034FE7">
            <w:pPr>
              <w:widowControl w:val="0"/>
              <w:tabs>
                <w:tab w:val="left" w:pos="2496"/>
                <w:tab w:val="left" w:pos="7287"/>
              </w:tabs>
              <w:spacing w:after="0" w:line="309" w:lineRule="auto"/>
              <w:ind w:left="103" w:right="1921"/>
              <w:rPr>
                <w:rFonts w:ascii="Times New Roman" w:eastAsia="Times New Roman" w:hAnsi="Times New Roman" w:cs="Times New Roman"/>
                <w:sz w:val="18"/>
                <w:szCs w:val="18"/>
              </w:rPr>
            </w:pPr>
            <w:r w:rsidRPr="00034FE7">
              <w:rPr>
                <w:rFonts w:ascii="Times New Roman" w:eastAsia="Calibri" w:hAnsi="Calibri" w:cs="Times New Roman"/>
                <w:sz w:val="18"/>
              </w:rPr>
              <w:t xml:space="preserve">Needle stick injury/sharps injury/exposure to body fluid: Contact details of source patient (if applicable): </w:t>
            </w:r>
            <w:r w:rsidRPr="00034FE7">
              <w:rPr>
                <w:rFonts w:ascii="Times New Roman" w:eastAsia="Calibri" w:hAnsi="Calibri" w:cs="Times New Roman"/>
                <w:spacing w:val="-1"/>
                <w:sz w:val="18"/>
              </w:rPr>
              <w:t>Name:</w:t>
            </w:r>
            <w:r w:rsidRPr="00034FE7">
              <w:rPr>
                <w:rFonts w:ascii="Times New Roman" w:eastAsia="Calibri" w:hAnsi="Calibri" w:cs="Times New Roman"/>
                <w:spacing w:val="-1"/>
                <w:sz w:val="18"/>
              </w:rPr>
              <w:tab/>
              <w:t>Address:</w:t>
            </w:r>
            <w:r w:rsidRPr="00034FE7">
              <w:rPr>
                <w:rFonts w:ascii="Times New Roman" w:eastAsia="Calibri" w:hAnsi="Calibri" w:cs="Times New Roman"/>
                <w:spacing w:val="-1"/>
                <w:sz w:val="18"/>
              </w:rPr>
              <w:tab/>
              <w:t>Phone:</w:t>
            </w:r>
          </w:p>
        </w:tc>
      </w:tr>
      <w:tr w:rsidR="00034FE7" w:rsidRPr="00034FE7" w14:paraId="3F6B7ED9"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24933BD7"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when symptoms</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noticed:</w:t>
            </w:r>
          </w:p>
        </w:tc>
      </w:tr>
      <w:tr w:rsidR="00034FE7" w:rsidRPr="00034FE7" w14:paraId="5E49DFF1" w14:textId="77777777" w:rsidTr="00034FE7">
        <w:trPr>
          <w:trHeight w:hRule="exact" w:val="277"/>
        </w:trPr>
        <w:tc>
          <w:tcPr>
            <w:tcW w:w="9722" w:type="dxa"/>
            <w:tcBorders>
              <w:top w:val="single" w:sz="4" w:space="0" w:color="000000"/>
              <w:left w:val="single" w:sz="4" w:space="0" w:color="000000"/>
              <w:bottom w:val="single" w:sz="4" w:space="0" w:color="000000"/>
              <w:right w:val="single" w:sz="4" w:space="0" w:color="000000"/>
            </w:tcBorders>
          </w:tcPr>
          <w:p w14:paraId="19EE1936" w14:textId="77777777" w:rsidR="00034FE7" w:rsidRPr="00034FE7" w:rsidRDefault="00034FE7" w:rsidP="00034FE7">
            <w:pPr>
              <w:widowControl w:val="0"/>
              <w:tabs>
                <w:tab w:val="left" w:pos="4891"/>
              </w:tabs>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Was medical</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treatment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given?</w:t>
            </w:r>
            <w:r w:rsidRPr="00034FE7">
              <w:rPr>
                <w:rFonts w:ascii="Times New Roman" w:eastAsia="Calibri" w:hAnsi="Calibri" w:cs="Times New Roman"/>
                <w:sz w:val="18"/>
              </w:rPr>
              <w:tab/>
              <w:t>No / First Aid / Nurse / Doctor /</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Hospital</w:t>
            </w:r>
          </w:p>
        </w:tc>
      </w:tr>
      <w:tr w:rsidR="00034FE7" w:rsidRPr="00034FE7" w14:paraId="35A263F0"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53210AA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Name of person giving initial</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treatment:</w:t>
            </w:r>
          </w:p>
        </w:tc>
      </w:tr>
      <w:tr w:rsidR="00034FE7" w:rsidRPr="00034FE7" w14:paraId="158C3B8E"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31E0BBA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initial treatment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given:</w:t>
            </w:r>
          </w:p>
        </w:tc>
      </w:tr>
      <w:tr w:rsidR="00034FE7" w:rsidRPr="00034FE7" w14:paraId="7D6BEA47"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3FD58569" w14:textId="1264D6F0"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If a</w:t>
            </w:r>
            <w:r w:rsidR="006D2CD3">
              <w:rPr>
                <w:rFonts w:ascii="Times New Roman" w:eastAsia="Times New Roman" w:hAnsi="Times New Roman" w:cs="Times New Roman"/>
                <w:sz w:val="18"/>
                <w:szCs w:val="18"/>
              </w:rPr>
              <w:t>n</w:t>
            </w:r>
            <w:r w:rsidRPr="00034FE7">
              <w:rPr>
                <w:rFonts w:ascii="Times New Roman" w:eastAsia="Times New Roman" w:hAnsi="Times New Roman" w:cs="Times New Roman"/>
                <w:sz w:val="18"/>
                <w:szCs w:val="18"/>
              </w:rPr>
              <w:t xml:space="preserve"> </w:t>
            </w:r>
            <w:r w:rsidR="00890207">
              <w:rPr>
                <w:rFonts w:ascii="Times New Roman" w:eastAsia="Times New Roman" w:hAnsi="Times New Roman" w:cs="Times New Roman"/>
                <w:sz w:val="18"/>
                <w:szCs w:val="18"/>
              </w:rPr>
              <w:t>Employer</w:t>
            </w:r>
            <w:r w:rsidRPr="00034FE7">
              <w:rPr>
                <w:rFonts w:ascii="Times New Roman" w:eastAsia="Times New Roman" w:hAnsi="Times New Roman" w:cs="Times New Roman"/>
                <w:sz w:val="18"/>
                <w:szCs w:val="18"/>
              </w:rPr>
              <w:t xml:space="preserve"> employee, does the injured person intend to lodge a claim for workers’ compensation?  Yes / No /</w:t>
            </w:r>
            <w:r w:rsidRPr="00034FE7">
              <w:rPr>
                <w:rFonts w:ascii="Times New Roman" w:eastAsia="Times New Roman" w:hAnsi="Times New Roman" w:cs="Times New Roman"/>
                <w:spacing w:val="-28"/>
                <w:sz w:val="18"/>
                <w:szCs w:val="18"/>
              </w:rPr>
              <w:t xml:space="preserve"> </w:t>
            </w:r>
            <w:r w:rsidRPr="00034FE7">
              <w:rPr>
                <w:rFonts w:ascii="Times New Roman" w:eastAsia="Times New Roman" w:hAnsi="Times New Roman" w:cs="Times New Roman"/>
                <w:sz w:val="18"/>
                <w:szCs w:val="18"/>
              </w:rPr>
              <w:t>Unknown</w:t>
            </w:r>
          </w:p>
        </w:tc>
      </w:tr>
      <w:tr w:rsidR="00034FE7" w:rsidRPr="00034FE7" w14:paraId="2F332813"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30079D88" w14:textId="419666DD" w:rsidR="00034FE7" w:rsidRPr="00034FE7" w:rsidRDefault="00034FE7" w:rsidP="00034FE7">
            <w:pPr>
              <w:widowControl w:val="0"/>
              <w:tabs>
                <w:tab w:val="left" w:pos="72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w:t>
            </w:r>
            <w:r w:rsidR="006D2CD3">
              <w:rPr>
                <w:rFonts w:ascii="Times New Roman" w:eastAsia="Calibri" w:hAnsi="Calibri" w:cs="Times New Roman"/>
                <w:sz w:val="18"/>
              </w:rPr>
              <w:t>n</w:t>
            </w:r>
            <w:r w:rsidRPr="00034FE7">
              <w:rPr>
                <w:rFonts w:ascii="Times New Roman" w:eastAsia="Calibri" w:hAnsi="Calibri" w:cs="Times New Roman"/>
                <w:sz w:val="18"/>
              </w:rPr>
              <w:t xml:space="preserve"> </w:t>
            </w:r>
            <w:r w:rsidR="00890207">
              <w:rPr>
                <w:rFonts w:ascii="Times New Roman" w:eastAsia="Calibri" w:hAnsi="Calibri" w:cs="Times New Roman"/>
                <w:sz w:val="18"/>
              </w:rPr>
              <w:t>Employer</w:t>
            </w:r>
            <w:r w:rsidRPr="00034FE7">
              <w:rPr>
                <w:rFonts w:ascii="Times New Roman" w:eastAsia="Calibri" w:hAnsi="Calibri" w:cs="Times New Roman"/>
                <w:sz w:val="18"/>
              </w:rPr>
              <w:t xml:space="preserve"> employee, will time be lost as a result of this injury?  Yes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No</w:t>
            </w:r>
            <w:r w:rsidRPr="00034FE7">
              <w:rPr>
                <w:rFonts w:ascii="Times New Roman" w:eastAsia="Calibri" w:hAnsi="Calibri" w:cs="Times New Roman"/>
                <w:sz w:val="18"/>
              </w:rPr>
              <w:tab/>
              <w:t>How many</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hours/days?</w:t>
            </w:r>
          </w:p>
        </w:tc>
      </w:tr>
      <w:tr w:rsidR="00034FE7" w:rsidRPr="00034FE7" w14:paraId="6D0D1E72"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5895272F"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 public visitor or, does injured person intend to lodge a claim?  Yes / No /</w:t>
            </w:r>
            <w:r w:rsidRPr="00034FE7">
              <w:rPr>
                <w:rFonts w:ascii="Times New Roman" w:eastAsia="Calibri" w:hAnsi="Calibri" w:cs="Times New Roman"/>
                <w:spacing w:val="-26"/>
                <w:sz w:val="18"/>
              </w:rPr>
              <w:t xml:space="preserve"> </w:t>
            </w:r>
            <w:r w:rsidRPr="00034FE7">
              <w:rPr>
                <w:rFonts w:ascii="Times New Roman" w:eastAsia="Calibri" w:hAnsi="Calibri" w:cs="Times New Roman"/>
                <w:sz w:val="18"/>
              </w:rPr>
              <w:t>Unknown</w:t>
            </w:r>
          </w:p>
        </w:tc>
      </w:tr>
    </w:tbl>
    <w:p w14:paraId="727A7803" w14:textId="77777777" w:rsidR="003303BB" w:rsidRPr="00D6276F" w:rsidRDefault="003303BB" w:rsidP="00E40696">
      <w:pPr>
        <w:ind w:left="360"/>
        <w:jc w:val="both"/>
        <w:rPr>
          <w:rFonts w:ascii="Times New Roman" w:hAnsi="Times New Roman" w:cs="Times New Roman"/>
          <w:sz w:val="24"/>
          <w:szCs w:val="24"/>
        </w:rPr>
      </w:pPr>
    </w:p>
    <w:p w14:paraId="37849C5C" w14:textId="46427DB0" w:rsidR="00034FE7" w:rsidRPr="00034FE7" w:rsidRDefault="003F5020" w:rsidP="00034FE7">
      <w:pPr>
        <w:pStyle w:val="BodyText"/>
        <w:spacing w:before="69"/>
        <w:ind w:firstLine="0"/>
        <w:jc w:val="center"/>
        <w:rPr>
          <w:rFonts w:ascii="Times New Roman" w:hAnsi="Times New Roman"/>
        </w:rPr>
      </w:pPr>
      <w:r w:rsidRPr="00D6276F">
        <w:rPr>
          <w:rFonts w:ascii="Times New Roman" w:hAnsi="Times New Roman"/>
        </w:rPr>
        <w:br w:type="page"/>
      </w:r>
      <w:r w:rsidR="00034FE7" w:rsidRPr="00034FE7">
        <w:rPr>
          <w:rFonts w:ascii="Times New Roman" w:hAnsi="Times New Roman"/>
        </w:rPr>
        <w:t>INVESTIGATION CHECKLIST – PART</w:t>
      </w:r>
      <w:r w:rsidR="00034FE7" w:rsidRPr="00034FE7">
        <w:rPr>
          <w:rFonts w:ascii="Times New Roman" w:hAnsi="Times New Roman"/>
          <w:spacing w:val="-11"/>
        </w:rPr>
        <w:t xml:space="preserve"> </w:t>
      </w:r>
      <w:r w:rsidR="00034FE7" w:rsidRPr="00034FE7">
        <w:rPr>
          <w:rFonts w:ascii="Times New Roman" w:hAnsi="Times New Roman"/>
        </w:rPr>
        <w:t>2</w:t>
      </w:r>
    </w:p>
    <w:p w14:paraId="756F3748" w14:textId="2422A868" w:rsidR="00034FE7" w:rsidRDefault="00034FE7" w:rsidP="00034FE7">
      <w:pPr>
        <w:widowControl w:val="0"/>
        <w:spacing w:before="63" w:after="0" w:line="240" w:lineRule="auto"/>
        <w:ind w:left="220" w:right="217"/>
        <w:jc w:val="both"/>
        <w:rPr>
          <w:rFonts w:ascii="Times New Roman" w:eastAsia="Calibri" w:hAnsi="Calibri" w:cs="Times New Roman"/>
          <w:sz w:val="18"/>
        </w:rPr>
      </w:pPr>
      <w:r w:rsidRPr="00034FE7">
        <w:rPr>
          <w:rFonts w:ascii="Times New Roman" w:eastAsia="Calibri" w:hAnsi="Calibri" w:cs="Times New Roman"/>
          <w:sz w:val="18"/>
        </w:rPr>
        <w:t>Department Heads are required to investigate all incidents/injuries to conclude wha</w:t>
      </w:r>
      <w:r>
        <w:rPr>
          <w:rFonts w:ascii="Times New Roman" w:eastAsia="Calibri" w:hAnsi="Calibri" w:cs="Times New Roman"/>
          <w:sz w:val="18"/>
        </w:rPr>
        <w:t>t happened, how it happened, why</w:t>
      </w:r>
      <w:r w:rsidRPr="00034FE7">
        <w:rPr>
          <w:rFonts w:ascii="Times New Roman" w:eastAsia="Calibri" w:hAnsi="Calibri" w:cs="Times New Roman"/>
          <w:sz w:val="18"/>
        </w:rPr>
        <w:t xml:space="preserve"> it happened, and what should be done to prevent further occurrences. Department Heads may request through their respective Freeholder Committee specific assistance from trained investigators and</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inspectors.</w:t>
      </w:r>
    </w:p>
    <w:p w14:paraId="60A35A2C" w14:textId="77777777" w:rsidR="00034FE7" w:rsidRPr="00034FE7" w:rsidRDefault="00034FE7" w:rsidP="00034FE7">
      <w:pPr>
        <w:widowControl w:val="0"/>
        <w:spacing w:before="63" w:after="0" w:line="240" w:lineRule="auto"/>
        <w:ind w:left="220" w:right="217"/>
        <w:jc w:val="both"/>
        <w:rPr>
          <w:rFonts w:ascii="Times New Roman" w:eastAsia="Times New Roman" w:hAnsi="Times New Roman" w:cs="Times New Roman"/>
          <w:sz w:val="18"/>
          <w:szCs w:val="18"/>
        </w:rPr>
      </w:pPr>
    </w:p>
    <w:p w14:paraId="46A8B865" w14:textId="6B048161" w:rsidR="00034FE7" w:rsidRPr="00034FE7" w:rsidRDefault="00034FE7" w:rsidP="00034FE7">
      <w:pPr>
        <w:widowControl w:val="0"/>
        <w:spacing w:before="59" w:after="0" w:line="240" w:lineRule="auto"/>
        <w:ind w:left="220" w:right="245"/>
        <w:jc w:val="both"/>
        <w:rPr>
          <w:rFonts w:ascii="Times New Roman" w:eastAsia="Times New Roman" w:hAnsi="Times New Roman" w:cs="Times New Roman"/>
          <w:sz w:val="18"/>
          <w:szCs w:val="18"/>
        </w:rPr>
      </w:pPr>
      <w:r w:rsidRPr="00034FE7">
        <w:rPr>
          <w:rFonts w:ascii="Times New Roman" w:eastAsia="Calibri" w:hAnsi="Calibri" w:cs="Times New Roman"/>
          <w:sz w:val="18"/>
        </w:rPr>
        <w:t>PART 2 Instructions: Department Heads Complete Part 2 within</w:t>
      </w:r>
      <w:r>
        <w:rPr>
          <w:rFonts w:ascii="Times New Roman" w:eastAsia="Calibri" w:hAnsi="Calibri" w:cs="Times New Roman"/>
          <w:sz w:val="18"/>
        </w:rPr>
        <w:t xml:space="preserve"> </w:t>
      </w:r>
      <w:r w:rsidRPr="00034FE7">
        <w:rPr>
          <w:rFonts w:ascii="Times New Roman" w:eastAsia="Calibri" w:hAnsi="Calibri" w:cs="Times New Roman"/>
          <w:sz w:val="18"/>
          <w:u w:val="single"/>
        </w:rPr>
        <w:t>FIVE</w:t>
      </w:r>
      <w:r>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5</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sidRPr="00034FE7">
        <w:rPr>
          <w:rFonts w:ascii="Times New Roman" w:eastAsia="Calibri" w:hAnsi="Calibri" w:cs="Times New Roman"/>
          <w:sz w:val="18"/>
        </w:rPr>
        <w:t xml:space="preserve">of event and forward to </w:t>
      </w:r>
      <w:r>
        <w:rPr>
          <w:rFonts w:ascii="Times New Roman" w:eastAsia="Calibri" w:hAnsi="Calibri" w:cs="Times New Roman"/>
          <w:sz w:val="18"/>
        </w:rPr>
        <w:t>Human Resources Official</w:t>
      </w:r>
      <w:r w:rsidRPr="00034FE7">
        <w:rPr>
          <w:rFonts w:ascii="Times New Roman" w:eastAsia="Calibri" w:hAnsi="Calibri" w:cs="Times New Roman"/>
          <w:sz w:val="18"/>
        </w:rPr>
        <w:t>.</w:t>
      </w:r>
    </w:p>
    <w:p w14:paraId="51B6E29E" w14:textId="77777777" w:rsidR="00034FE7" w:rsidRPr="00034FE7" w:rsidRDefault="00034FE7" w:rsidP="00034FE7">
      <w:pPr>
        <w:widowControl w:val="0"/>
        <w:spacing w:before="59" w:after="64" w:line="240" w:lineRule="auto"/>
        <w:ind w:left="220"/>
        <w:jc w:val="both"/>
        <w:rPr>
          <w:rFonts w:ascii="Times New Roman" w:eastAsia="Times New Roman" w:hAnsi="Times New Roman" w:cs="Times New Roman"/>
          <w:sz w:val="18"/>
          <w:szCs w:val="18"/>
        </w:rPr>
      </w:pPr>
      <w:r w:rsidRPr="00034FE7">
        <w:rPr>
          <w:rFonts w:ascii="Times New Roman" w:eastAsia="Calibri" w:hAnsi="Calibri" w:cs="Times New Roman"/>
          <w:sz w:val="18"/>
        </w:rPr>
        <w:t>Who is involved in completing this</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investigation?</w:t>
      </w:r>
    </w:p>
    <w:tbl>
      <w:tblPr>
        <w:tblW w:w="0" w:type="auto"/>
        <w:tblInd w:w="107" w:type="dxa"/>
        <w:tblLayout w:type="fixed"/>
        <w:tblCellMar>
          <w:left w:w="0" w:type="dxa"/>
          <w:right w:w="0" w:type="dxa"/>
        </w:tblCellMar>
        <w:tblLook w:val="01E0" w:firstRow="1" w:lastRow="1" w:firstColumn="1" w:lastColumn="1" w:noHBand="0" w:noVBand="0"/>
      </w:tblPr>
      <w:tblGrid>
        <w:gridCol w:w="4789"/>
        <w:gridCol w:w="4789"/>
      </w:tblGrid>
      <w:tr w:rsidR="00034FE7" w:rsidRPr="00034FE7" w14:paraId="3CEC8874"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70209EC3"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Head:</w:t>
            </w:r>
          </w:p>
        </w:tc>
        <w:tc>
          <w:tcPr>
            <w:tcW w:w="4789" w:type="dxa"/>
            <w:tcBorders>
              <w:top w:val="single" w:sz="4" w:space="0" w:color="000000"/>
              <w:left w:val="single" w:sz="4" w:space="0" w:color="000000"/>
              <w:bottom w:val="single" w:sz="4" w:space="0" w:color="000000"/>
              <w:right w:val="single" w:sz="4" w:space="0" w:color="000000"/>
            </w:tcBorders>
          </w:tcPr>
          <w:p w14:paraId="2E77971A"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p>
        </w:tc>
      </w:tr>
      <w:tr w:rsidR="00034FE7" w:rsidRPr="00034FE7" w14:paraId="648DB6C4"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593B92F8"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5D822336"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r w:rsidR="00034FE7" w:rsidRPr="00034FE7" w14:paraId="42EBC49D" w14:textId="77777777" w:rsidTr="00034FE7">
        <w:trPr>
          <w:trHeight w:hRule="exact" w:val="319"/>
        </w:trPr>
        <w:tc>
          <w:tcPr>
            <w:tcW w:w="4789" w:type="dxa"/>
            <w:tcBorders>
              <w:top w:val="single" w:sz="4" w:space="0" w:color="000000"/>
              <w:left w:val="single" w:sz="4" w:space="0" w:color="000000"/>
              <w:bottom w:val="single" w:sz="4" w:space="0" w:color="000000"/>
              <w:right w:val="single" w:sz="4" w:space="0" w:color="000000"/>
            </w:tcBorders>
          </w:tcPr>
          <w:p w14:paraId="2BA9697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1D4032D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bl>
    <w:p w14:paraId="26E464CB" w14:textId="77777777" w:rsidR="00034FE7" w:rsidRDefault="00034FE7" w:rsidP="00034FE7">
      <w:pPr>
        <w:widowControl w:val="0"/>
        <w:spacing w:before="55" w:after="0" w:line="207" w:lineRule="exact"/>
        <w:ind w:left="220"/>
        <w:rPr>
          <w:rFonts w:ascii="Times New Roman" w:eastAsia="Times New Roman" w:hAnsi="Times New Roman" w:cs="Times New Roman"/>
          <w:sz w:val="18"/>
          <w:szCs w:val="18"/>
        </w:rPr>
      </w:pPr>
    </w:p>
    <w:p w14:paraId="69E298B1" w14:textId="77777777" w:rsidR="00034FE7" w:rsidRPr="00034FE7" w:rsidRDefault="00034FE7" w:rsidP="00034FE7">
      <w:pPr>
        <w:widowControl w:val="0"/>
        <w:spacing w:before="55" w:after="0" w:line="207" w:lineRule="exact"/>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Section 1: INVESTIGATION CHECKLIST: (Questions to ask the person involved with the incident. Modify the “you” in</w:t>
      </w:r>
      <w:r w:rsidRPr="00034FE7">
        <w:rPr>
          <w:rFonts w:ascii="Times New Roman" w:eastAsia="Times New Roman" w:hAnsi="Times New Roman" w:cs="Times New Roman"/>
          <w:spacing w:val="-27"/>
          <w:sz w:val="18"/>
          <w:szCs w:val="18"/>
        </w:rPr>
        <w:t xml:space="preserve"> </w:t>
      </w:r>
      <w:r w:rsidRPr="00034FE7">
        <w:rPr>
          <w:rFonts w:ascii="Times New Roman" w:eastAsia="Times New Roman" w:hAnsi="Times New Roman" w:cs="Times New Roman"/>
          <w:sz w:val="18"/>
          <w:szCs w:val="18"/>
        </w:rPr>
        <w:t>the</w:t>
      </w:r>
    </w:p>
    <w:p w14:paraId="3508C074" w14:textId="77777777" w:rsidR="00034FE7" w:rsidRPr="00034FE7" w:rsidRDefault="00034FE7" w:rsidP="00034FE7">
      <w:pPr>
        <w:widowControl w:val="0"/>
        <w:spacing w:after="0" w:line="207" w:lineRule="exact"/>
        <w:ind w:left="220"/>
        <w:rPr>
          <w:rFonts w:ascii="Times New Roman" w:eastAsia="Times New Roman" w:hAnsi="Times New Roman" w:cs="Times New Roman"/>
          <w:sz w:val="18"/>
          <w:szCs w:val="18"/>
        </w:rPr>
      </w:pPr>
      <w:r w:rsidRPr="00034FE7">
        <w:rPr>
          <w:rFonts w:ascii="Times New Roman" w:eastAsia="Calibri" w:hAnsi="Calibri" w:cs="Times New Roman"/>
          <w:sz w:val="18"/>
        </w:rPr>
        <w:t>questions for use by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witnesses).</w:t>
      </w:r>
    </w:p>
    <w:p w14:paraId="22FB91A5" w14:textId="77777777" w:rsidR="00034FE7" w:rsidRDefault="00034FE7" w:rsidP="00034FE7">
      <w:pPr>
        <w:widowControl w:val="0"/>
        <w:spacing w:before="59" w:after="0" w:line="240" w:lineRule="auto"/>
        <w:ind w:left="220"/>
        <w:rPr>
          <w:rFonts w:ascii="Times New Roman" w:eastAsia="Calibri" w:hAnsi="Calibri" w:cs="Times New Roman"/>
          <w:sz w:val="18"/>
        </w:rPr>
      </w:pPr>
    </w:p>
    <w:p w14:paraId="2BCBE92D"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Event/Injury: How do you think the event / injury happened and what were you doing at the</w:t>
      </w:r>
      <w:r w:rsidRPr="00034FE7">
        <w:rPr>
          <w:rFonts w:ascii="Times New Roman" w:eastAsia="Calibri" w:hAnsi="Calibri" w:cs="Times New Roman"/>
          <w:spacing w:val="-28"/>
          <w:sz w:val="18"/>
        </w:rPr>
        <w:t xml:space="preserve"> </w:t>
      </w:r>
      <w:r w:rsidRPr="00034FE7">
        <w:rPr>
          <w:rFonts w:ascii="Times New Roman" w:eastAsia="Calibri" w:hAnsi="Calibri" w:cs="Times New Roman"/>
          <w:sz w:val="18"/>
        </w:rPr>
        <w:t>time?</w:t>
      </w:r>
    </w:p>
    <w:p w14:paraId="48BD1E51"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1A40E165"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26240CB" wp14:editId="2E5C74BA">
                <wp:extent cx="5951220" cy="6350"/>
                <wp:effectExtent l="6350" t="10795" r="5080" b="1905"/>
                <wp:docPr id="88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6" name="Group 485"/>
                        <wpg:cNvGrpSpPr>
                          <a:grpSpLocks/>
                        </wpg:cNvGrpSpPr>
                        <wpg:grpSpPr bwMode="auto">
                          <a:xfrm>
                            <a:off x="5" y="5"/>
                            <a:ext cx="9362" cy="2"/>
                            <a:chOff x="5" y="5"/>
                            <a:chExt cx="9362" cy="2"/>
                          </a:xfrm>
                        </wpg:grpSpPr>
                        <wps:wsp>
                          <wps:cNvPr id="887" name="Freeform 48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2F04D3" id="Group 48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9gg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fyBPYIDAADbCAAADgAAAAAAAAAAAAAAAAAuAgAAZHJzL2Uy&#10;b0RvYy54bWxQSwECLQAUAAYACAAAACEAdl4x09sAAAADAQAADwAAAAAAAAAAAAAAAADcBQAAZHJz&#10;L2Rvd25yZXYueG1sUEsFBgAAAAAEAAQA8wAAAOQGAAAAAA==&#10;">
                <v:group id="Group 48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48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m8QA&#10;AADcAAAADwAAAGRycy9kb3ducmV2LnhtbESPQYvCMBSE7wv+h/AEL6KpHrRUo4gg7ILCWj14fDTP&#10;pti8lCbW+u83Cwt7HGbmG2a97W0tOmp95VjBbJqAIC6crrhUcL0cJikIH5A11o5JwZs8bDeDjzVm&#10;2r34TF0eShEh7DNUYEJoMil9Yciin7qGOHp311oMUbal1C2+ItzWcp4kC2mx4rhgsKG9oeKRP60C&#10;u+DL19KUhzEe82f3fT6Nb+6k1GjY71YgAvXhP/zX/tQK0nQJ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aJv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6139C9C"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796BD9F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BF6DA44" wp14:editId="38201C40">
                <wp:extent cx="5951220" cy="6350"/>
                <wp:effectExtent l="6350" t="10160" r="5080" b="2540"/>
                <wp:docPr id="882"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3" name="Group 482"/>
                        <wpg:cNvGrpSpPr>
                          <a:grpSpLocks/>
                        </wpg:cNvGrpSpPr>
                        <wpg:grpSpPr bwMode="auto">
                          <a:xfrm>
                            <a:off x="5" y="5"/>
                            <a:ext cx="9362" cy="2"/>
                            <a:chOff x="5" y="5"/>
                            <a:chExt cx="9362" cy="2"/>
                          </a:xfrm>
                        </wpg:grpSpPr>
                        <wps:wsp>
                          <wps:cNvPr id="884" name="Freeform 48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26431C" id="Group 48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2/XXGhAMAANsIAAAOAAAAAAAAAAAAAAAAAC4CAABkcnMv&#10;ZTJvRG9jLnhtbFBLAQItABQABgAIAAAAIQB2XjHT2wAAAAMBAAAPAAAAAAAAAAAAAAAAAN4FAABk&#10;cnMvZG93bnJldi54bWxQSwUGAAAAAAQABADzAAAA5gYAAAAA&#10;">
                <v:group id="Group 48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48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H27MQA&#10;AADcAAAADwAAAGRycy9kb3ducmV2LnhtbESPQWvCQBSE7wX/w/IEL6KbStEQXUUEoYUKNXrw+Mg+&#10;s8Hs25BdY/rvuwXB4zAz3zCrTW9r0VHrK8cK3qcJCOLC6YpLBefTfpKC8AFZY+2YFPySh8168LbC&#10;TLsHH6nLQykihH2GCkwITSalLwxZ9FPXEEfv6lqLIcq2lLrFR4TbWs6SZC4tVhwXDDa0M1Tc8rtV&#10;YOd8+lqYcj/G7/ze/RwP44s7KDUa9tsliEB9eIWf7U+tIE0/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R9uz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996F6DC" w14:textId="77777777" w:rsidR="00034FE7" w:rsidRPr="00034FE7" w:rsidRDefault="00034FE7" w:rsidP="00034FE7">
      <w:pPr>
        <w:widowControl w:val="0"/>
        <w:tabs>
          <w:tab w:val="left" w:pos="6741"/>
          <w:tab w:val="left" w:pos="7444"/>
        </w:tabs>
        <w:spacing w:before="59" w:after="0" w:line="309" w:lineRule="auto"/>
        <w:ind w:left="220" w:right="2336"/>
        <w:rPr>
          <w:rFonts w:ascii="Times New Roman" w:eastAsia="Times New Roman" w:hAnsi="Times New Roman" w:cs="Times New Roman"/>
          <w:sz w:val="18"/>
          <w:szCs w:val="18"/>
        </w:rPr>
      </w:pPr>
      <w:r w:rsidRPr="00034FE7">
        <w:rPr>
          <w:rFonts w:ascii="Times New Roman" w:eastAsia="Calibri" w:hAnsi="Calibri" w:cs="Times New Roman"/>
          <w:sz w:val="18"/>
        </w:rPr>
        <w:t>How long had you been working prior to the event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injury?</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r w:rsidRPr="00034FE7">
        <w:rPr>
          <w:rFonts w:ascii="Times New Roman" w:eastAsia="Calibri" w:hAnsi="Calibri" w:cs="Times New Roman"/>
          <w:sz w:val="18"/>
          <w:u w:val="single" w:color="000000"/>
        </w:rPr>
        <w:tab/>
      </w:r>
      <w:r w:rsidRPr="00034FE7">
        <w:rPr>
          <w:rFonts w:ascii="Times New Roman" w:eastAsia="Calibri" w:hAnsi="Calibri" w:cs="Times New Roman"/>
          <w:w w:val="37"/>
          <w:sz w:val="18"/>
          <w:u w:val="single" w:color="000000"/>
        </w:rPr>
        <w:t xml:space="preserve"> </w:t>
      </w:r>
      <w:r w:rsidRPr="00034FE7">
        <w:rPr>
          <w:rFonts w:ascii="Times New Roman" w:eastAsia="Calibri" w:hAnsi="Calibri" w:cs="Times New Roman"/>
          <w:sz w:val="18"/>
        </w:rPr>
        <w:t xml:space="preserve"> How long had you been working on this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task?</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p>
    <w:p w14:paraId="700739FA" w14:textId="77777777" w:rsidR="00000AF7"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Is this task part of your</w:t>
      </w:r>
      <w:r w:rsidRPr="00034FE7">
        <w:rPr>
          <w:rFonts w:ascii="Times New Roman" w:eastAsia="Times New Roman" w:hAnsi="Times New Roman" w:cs="Times New Roman"/>
          <w:spacing w:val="-9"/>
          <w:sz w:val="18"/>
          <w:szCs w:val="18"/>
        </w:rPr>
        <w:t xml:space="preserve"> </w:t>
      </w:r>
      <w:r w:rsidRPr="00034FE7">
        <w:rPr>
          <w:rFonts w:ascii="Times New Roman" w:eastAsia="Times New Roman" w:hAnsi="Times New Roman" w:cs="Times New Roman"/>
          <w:sz w:val="18"/>
          <w:szCs w:val="18"/>
        </w:rPr>
        <w:t>normal</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duties?</w:t>
      </w:r>
      <w:r w:rsidRPr="00034FE7">
        <w:rPr>
          <w:rFonts w:ascii="Times New Roman" w:eastAsia="Times New Roman" w:hAnsi="Times New Roman" w:cs="Times New Roman"/>
          <w:sz w:val="18"/>
          <w:szCs w:val="18"/>
        </w:rPr>
        <w:tab/>
        <w:t xml:space="preserve">□ Yes     </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No</w:t>
      </w:r>
      <w:r w:rsidRPr="00034FE7">
        <w:rPr>
          <w:rFonts w:ascii="Times New Roman" w:eastAsia="Times New Roman" w:hAnsi="Times New Roman" w:cs="Times New Roman"/>
          <w:spacing w:val="-1"/>
          <w:w w:val="99"/>
          <w:sz w:val="18"/>
          <w:szCs w:val="18"/>
        </w:rPr>
        <w:t xml:space="preserve"> </w:t>
      </w:r>
      <w:r w:rsidRPr="00034FE7">
        <w:rPr>
          <w:rFonts w:ascii="Times New Roman" w:eastAsia="Times New Roman" w:hAnsi="Times New Roman" w:cs="Times New Roman"/>
          <w:sz w:val="18"/>
          <w:szCs w:val="18"/>
        </w:rPr>
        <w:t xml:space="preserve">Have you been instructed / trained in this task? □ Yes  □ No </w:t>
      </w:r>
    </w:p>
    <w:p w14:paraId="6F892D10" w14:textId="625B9F9D" w:rsidR="00034FE7" w:rsidRPr="00034FE7"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What were you doing prior to the event /</w:t>
      </w:r>
      <w:r w:rsidRPr="00034FE7">
        <w:rPr>
          <w:rFonts w:ascii="Times New Roman" w:eastAsia="Times New Roman" w:hAnsi="Times New Roman" w:cs="Times New Roman"/>
          <w:spacing w:val="-15"/>
          <w:sz w:val="18"/>
          <w:szCs w:val="18"/>
        </w:rPr>
        <w:t xml:space="preserve"> </w:t>
      </w:r>
      <w:r w:rsidRPr="00034FE7">
        <w:rPr>
          <w:rFonts w:ascii="Times New Roman" w:eastAsia="Times New Roman" w:hAnsi="Times New Roman" w:cs="Times New Roman"/>
          <w:sz w:val="18"/>
          <w:szCs w:val="18"/>
        </w:rPr>
        <w:t>injury?</w:t>
      </w:r>
    </w:p>
    <w:p w14:paraId="7C92A22A" w14:textId="77777777" w:rsidR="00034FE7" w:rsidRPr="00034FE7" w:rsidRDefault="00034FE7" w:rsidP="00034FE7">
      <w:pPr>
        <w:widowControl w:val="0"/>
        <w:spacing w:before="5" w:after="0" w:line="240" w:lineRule="auto"/>
        <w:rPr>
          <w:rFonts w:ascii="Times New Roman" w:eastAsia="Times New Roman" w:hAnsi="Times New Roman" w:cs="Times New Roman"/>
          <w:sz w:val="16"/>
          <w:szCs w:val="16"/>
        </w:rPr>
      </w:pPr>
    </w:p>
    <w:p w14:paraId="20642011"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42E889E8" wp14:editId="6DFF6E22">
                <wp:extent cx="5951220" cy="6350"/>
                <wp:effectExtent l="6350" t="7620" r="5080" b="5080"/>
                <wp:docPr id="87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0" name="Group 479"/>
                        <wpg:cNvGrpSpPr>
                          <a:grpSpLocks/>
                        </wpg:cNvGrpSpPr>
                        <wpg:grpSpPr bwMode="auto">
                          <a:xfrm>
                            <a:off x="5" y="5"/>
                            <a:ext cx="9362" cy="2"/>
                            <a:chOff x="5" y="5"/>
                            <a:chExt cx="9362" cy="2"/>
                          </a:xfrm>
                        </wpg:grpSpPr>
                        <wps:wsp>
                          <wps:cNvPr id="881" name="Freeform 48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BACC6A" id="Group 47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RHiAVhAMAANsIAAAOAAAAAAAAAAAAAAAAAC4CAABkcnMv&#10;ZTJvRG9jLnhtbFBLAQItABQABgAIAAAAIQB2XjHT2wAAAAMBAAAPAAAAAAAAAAAAAAAAAN4FAABk&#10;cnMvZG93bnJldi54bWxQSwUGAAAAAAQABADzAAAA5gYAAAAA&#10;">
                <v:group id="Group 47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48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VdMQA&#10;AADcAAAADwAAAGRycy9kb3ducmV2LnhtbESPQYvCMBSE74L/ITzBi2jqHrRUo8iCsAsrrNWDx0fz&#10;bIrNS2lirf9+Iwh7HGbmG2a97W0tOmp95VjBfJaAIC6crrhUcD7tpykIH5A11o5JwZM8bDfDwRoz&#10;7R58pC4PpYgQ9hkqMCE0mZS+MGTRz1xDHL2ray2GKNtS6hYfEW5r+ZEkC2mx4rhgsKFPQ8Utv1sF&#10;dsGn76Up9xP8ye/d7/EwubiDUuNRv1uBCNSH//C7/aUVpOkcX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VXT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C2EFAED"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Are there any other factors involved (management, the environment, equipment, maintenance,</w:t>
      </w:r>
      <w:r w:rsidRPr="00034FE7">
        <w:rPr>
          <w:rFonts w:ascii="Times New Roman" w:eastAsia="Calibri" w:hAnsi="Calibri" w:cs="Times New Roman"/>
          <w:spacing w:val="-30"/>
          <w:sz w:val="18"/>
        </w:rPr>
        <w:t xml:space="preserve"> </w:t>
      </w:r>
      <w:r w:rsidRPr="00034FE7">
        <w:rPr>
          <w:rFonts w:ascii="Times New Roman" w:eastAsia="Calibri" w:hAnsi="Calibri" w:cs="Times New Roman"/>
          <w:sz w:val="18"/>
        </w:rPr>
        <w:t>individuals)?</w:t>
      </w:r>
    </w:p>
    <w:p w14:paraId="715D2C43"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1E780233"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7B30FAEB" wp14:editId="21171138">
                <wp:extent cx="5951220" cy="6350"/>
                <wp:effectExtent l="6350" t="3175" r="5080" b="9525"/>
                <wp:docPr id="876"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7" name="Group 476"/>
                        <wpg:cNvGrpSpPr>
                          <a:grpSpLocks/>
                        </wpg:cNvGrpSpPr>
                        <wpg:grpSpPr bwMode="auto">
                          <a:xfrm>
                            <a:off x="5" y="5"/>
                            <a:ext cx="9362" cy="2"/>
                            <a:chOff x="5" y="5"/>
                            <a:chExt cx="9362" cy="2"/>
                          </a:xfrm>
                        </wpg:grpSpPr>
                        <wps:wsp>
                          <wps:cNvPr id="878" name="Freeform 47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F8514C" id="Group 47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F/hUdhAMAANsIAAAOAAAAAAAAAAAAAAAAAC4CAABkcnMv&#10;ZTJvRG9jLnhtbFBLAQItABQABgAIAAAAIQB2XjHT2wAAAAMBAAAPAAAAAAAAAAAAAAAAAN4FAABk&#10;cnMvZG93bnJldi54bWxQSwUGAAAAAAQABADzAAAA5gYAAAAA&#10;">
                <v:group id="Group 47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47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MzsIA&#10;AADcAAAADwAAAGRycy9kb3ducmV2LnhtbERPz2uDMBS+D/Y/hDfoRda4HWxxjTIGhQ0mrHaHHR/m&#10;1UjNi5hU7X+/HAo9fny/d+ViezHR6DvHCl7WKQjixumOWwW/x/3zFoQPyBp7x6TgSh7K4vFhh7l2&#10;Mx9oqkMrYgj7HBWYEIZcSt8YsujXbiCO3MmNFkOEYyv1iHMMt718TdNMWuw4Nhgc6MNQc64vVoHN&#10;+Pi1Me0+we/6Mv0cquTPVUqtnpb3NxCBlnAX39yfWsF2E9fGM/EI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YzO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7CF91BBE" w14:textId="77777777" w:rsidR="00034FE7" w:rsidRPr="00034FE7" w:rsidRDefault="00034FE7" w:rsidP="00034FE7">
      <w:pPr>
        <w:widowControl w:val="0"/>
        <w:spacing w:before="61"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What do you think could have been done to prevent this event from</w:t>
      </w:r>
      <w:r w:rsidRPr="00034FE7">
        <w:rPr>
          <w:rFonts w:ascii="Times New Roman" w:eastAsia="Calibri" w:hAnsi="Calibri" w:cs="Times New Roman"/>
          <w:spacing w:val="-19"/>
          <w:sz w:val="18"/>
        </w:rPr>
        <w:t xml:space="preserve"> </w:t>
      </w:r>
      <w:r w:rsidRPr="00034FE7">
        <w:rPr>
          <w:rFonts w:ascii="Times New Roman" w:eastAsia="Calibri" w:hAnsi="Calibri" w:cs="Times New Roman"/>
          <w:sz w:val="18"/>
        </w:rPr>
        <w:t>occurring?</w:t>
      </w:r>
    </w:p>
    <w:p w14:paraId="7BAA3138"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4B2F3272"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CFC50F6" wp14:editId="46BAA903">
                <wp:extent cx="5951220" cy="6350"/>
                <wp:effectExtent l="6350" t="8890" r="5080" b="3810"/>
                <wp:docPr id="8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4" name="Group 473"/>
                        <wpg:cNvGrpSpPr>
                          <a:grpSpLocks/>
                        </wpg:cNvGrpSpPr>
                        <wpg:grpSpPr bwMode="auto">
                          <a:xfrm>
                            <a:off x="5" y="5"/>
                            <a:ext cx="9362" cy="2"/>
                            <a:chOff x="5" y="5"/>
                            <a:chExt cx="9362" cy="2"/>
                          </a:xfrm>
                        </wpg:grpSpPr>
                        <wps:wsp>
                          <wps:cNvPr id="875" name="Freeform 47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B36539" id="Group 47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ek3wToUDAADbCAAADgAAAAAAAAAAAAAAAAAuAgAAZHJz&#10;L2Uyb0RvYy54bWxQSwECLQAUAAYACAAAACEAdl4x09sAAAADAQAADwAAAAAAAAAAAAAAAADfBQAA&#10;ZHJzL2Rvd25yZXYueG1sUEsFBgAAAAAEAAQA8wAAAOcGAAAAAA==&#10;">
                <v:group id="Group 47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47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jUMQA&#10;AADcAAAADwAAAGRycy9kb3ducmV2LnhtbESPT4vCMBTE78J+h/AW9iKauuAfqlGWBUFBQasHj4/m&#10;2RSbl9LEWr+9ERb2OMzMb5jFqrOVaKnxpWMFo2ECgjh3uuRCwfm0HsxA+ICssXJMCp7kYbX86C0w&#10;1e7BR2qzUIgIYZ+iAhNCnUrpc0MW/dDVxNG7usZiiLIppG7wEeG2kt9JMpEWS44LBmv6NZTfsrtV&#10;YCd82k5Nse7jLru3h+O+f3F7pb4+u585iEBd+A//tTdawWw6hve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I1D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CAF180D"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Any other comments or</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observations?</w:t>
      </w:r>
    </w:p>
    <w:p w14:paraId="143AA65B"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290CBFC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1F2A20C" wp14:editId="543F648D">
                <wp:extent cx="5951220" cy="6350"/>
                <wp:effectExtent l="6350" t="4445" r="5080" b="8255"/>
                <wp:docPr id="87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1" name="Group 470"/>
                        <wpg:cNvGrpSpPr>
                          <a:grpSpLocks/>
                        </wpg:cNvGrpSpPr>
                        <wpg:grpSpPr bwMode="auto">
                          <a:xfrm>
                            <a:off x="5" y="5"/>
                            <a:ext cx="9362" cy="2"/>
                            <a:chOff x="5" y="5"/>
                            <a:chExt cx="9362" cy="2"/>
                          </a:xfrm>
                        </wpg:grpSpPr>
                        <wps:wsp>
                          <wps:cNvPr id="872" name="Freeform 47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7311D6" id="Group 46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5VTw+DAwAA2wgAAA4AAAAAAAAAAAAAAAAALgIAAGRycy9l&#10;Mm9Eb2MueG1sUEsBAi0AFAAGAAgAAAAhAHZeMdPbAAAAAwEAAA8AAAAAAAAAAAAAAAAA3QUAAGRy&#10;cy9kb3ducmV2LnhtbFBLBQYAAAAABAAEAPMAAADlBgAAAAA=&#10;">
                <v:group id="Group 47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47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h7sUA&#10;AADcAAAADwAAAGRycy9kb3ducmV2LnhtbESPQWvCQBSE74L/YXlCL1I3LqWG6CraUtoeFLTt/Zl9&#10;JsHs25DdavTXu4WCx2FmvmFmi87W4kStrxxrGI8SEMS5MxUXGr6/3h5TED4gG6wdk4YLeVjM+70Z&#10;ZsadeUunXShEhLDPUEMZQpNJ6fOSLPqRa4ijd3CtxRBlW0jT4jnCbS1VkjxLixXHhRIbeikpP+5+&#10;baRsVp/7tZq8/qSHoVJ4ce90fdL6YdAtpyACdeEe/m9/GA3pRMHf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CHuxQAAANwAAAAPAAAAAAAAAAAAAAAAAJgCAABkcnMv&#10;ZG93bnJldi54bWxQSwUGAAAAAAQABAD1AAAAigMAAAAA&#10;" path="m,l9361,e" filled="f" strokeweight=".16936mm">
                    <v:path arrowok="t" o:connecttype="custom" o:connectlocs="0,0;9361,0" o:connectangles="0,0"/>
                  </v:shape>
                </v:group>
                <w10:anchorlock/>
              </v:group>
            </w:pict>
          </mc:Fallback>
        </mc:AlternateContent>
      </w:r>
    </w:p>
    <w:p w14:paraId="280F2EE0" w14:textId="77777777" w:rsidR="00034FE7" w:rsidRDefault="00034FE7" w:rsidP="00034FE7">
      <w:pPr>
        <w:widowControl w:val="0"/>
        <w:spacing w:before="61" w:after="64" w:line="240" w:lineRule="auto"/>
        <w:ind w:left="220"/>
        <w:rPr>
          <w:rFonts w:ascii="Times New Roman" w:eastAsia="Calibri" w:hAnsi="Calibri" w:cs="Times New Roman"/>
          <w:sz w:val="18"/>
        </w:rPr>
      </w:pPr>
    </w:p>
    <w:p w14:paraId="69273E5D" w14:textId="77777777" w:rsidR="00034FE7" w:rsidRPr="00034FE7" w:rsidRDefault="00034FE7" w:rsidP="00034FE7">
      <w:pPr>
        <w:widowControl w:val="0"/>
        <w:spacing w:before="61" w:after="64"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Please circle the most appropriate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response(s):</w:t>
      </w:r>
    </w:p>
    <w:tbl>
      <w:tblPr>
        <w:tblW w:w="0" w:type="auto"/>
        <w:tblInd w:w="107" w:type="dxa"/>
        <w:tblLayout w:type="fixed"/>
        <w:tblCellMar>
          <w:left w:w="0" w:type="dxa"/>
          <w:right w:w="0" w:type="dxa"/>
        </w:tblCellMar>
        <w:tblLook w:val="01E0" w:firstRow="1" w:lastRow="1" w:firstColumn="1" w:lastColumn="1" w:noHBand="0" w:noVBand="0"/>
      </w:tblPr>
      <w:tblGrid>
        <w:gridCol w:w="9578"/>
      </w:tblGrid>
      <w:tr w:rsidR="00034FE7" w:rsidRPr="00034FE7" w14:paraId="542BFBDC" w14:textId="77777777" w:rsidTr="00034FE7">
        <w:trPr>
          <w:trHeight w:hRule="exact" w:val="425"/>
        </w:trPr>
        <w:tc>
          <w:tcPr>
            <w:tcW w:w="9578" w:type="dxa"/>
            <w:tcBorders>
              <w:top w:val="single" w:sz="4" w:space="0" w:color="000000"/>
              <w:left w:val="single" w:sz="4" w:space="0" w:color="000000"/>
              <w:bottom w:val="single" w:sz="4" w:space="0" w:color="000000"/>
              <w:right w:val="single" w:sz="4" w:space="0" w:color="000000"/>
            </w:tcBorders>
          </w:tcPr>
          <w:p w14:paraId="219071A5" w14:textId="77777777" w:rsidR="00034FE7" w:rsidRPr="00034FE7" w:rsidRDefault="00034FE7" w:rsidP="00034FE7">
            <w:pPr>
              <w:widowControl w:val="0"/>
              <w:tabs>
                <w:tab w:val="left" w:pos="30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sort of</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incident/injury</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occurred?</w:t>
            </w:r>
            <w:r w:rsidRPr="00034FE7">
              <w:rPr>
                <w:rFonts w:ascii="Times New Roman" w:eastAsia="Calibri" w:hAnsi="Calibri" w:cs="Times New Roman"/>
                <w:sz w:val="18"/>
              </w:rPr>
              <w:tab/>
              <w:t>Manual Handling / Occupational Overuse Syndromes (OOS) / cuts / bruises / burns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p>
          <w:p w14:paraId="3D648415" w14:textId="77777777" w:rsidR="00034FE7" w:rsidRPr="00034FE7" w:rsidRDefault="00034FE7" w:rsidP="00034FE7">
            <w:pPr>
              <w:widowControl w:val="0"/>
              <w:spacing w:after="0" w:line="207"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falls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slips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trips</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vehicles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bicycles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chemicals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insects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animals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foreign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body</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plant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stress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other…</w:t>
            </w:r>
          </w:p>
        </w:tc>
      </w:tr>
      <w:tr w:rsidR="00034FE7" w:rsidRPr="00034FE7" w14:paraId="1C6CA1D9" w14:textId="77777777" w:rsidTr="00034FE7">
        <w:trPr>
          <w:trHeight w:hRule="exact" w:val="295"/>
        </w:trPr>
        <w:tc>
          <w:tcPr>
            <w:tcW w:w="9578" w:type="dxa"/>
            <w:tcBorders>
              <w:top w:val="single" w:sz="4" w:space="0" w:color="000000"/>
              <w:left w:val="single" w:sz="4" w:space="0" w:color="000000"/>
              <w:bottom w:val="single" w:sz="4" w:space="0" w:color="000000"/>
              <w:right w:val="single" w:sz="4" w:space="0" w:color="000000"/>
            </w:tcBorders>
          </w:tcPr>
          <w:p w14:paraId="366A05C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 where incident</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occurred?</w:t>
            </w:r>
          </w:p>
        </w:tc>
      </w:tr>
      <w:tr w:rsidR="00034FE7" w:rsidRPr="00034FE7" w14:paraId="588994FE" w14:textId="77777777" w:rsidTr="00034FE7">
        <w:trPr>
          <w:trHeight w:hRule="exact" w:val="218"/>
        </w:trPr>
        <w:tc>
          <w:tcPr>
            <w:tcW w:w="9578" w:type="dxa"/>
            <w:tcBorders>
              <w:top w:val="single" w:sz="4" w:space="0" w:color="000000"/>
              <w:left w:val="single" w:sz="4" w:space="0" w:color="000000"/>
              <w:bottom w:val="single" w:sz="4" w:space="0" w:color="000000"/>
              <w:right w:val="single" w:sz="4" w:space="0" w:color="000000"/>
            </w:tcBorders>
          </w:tcPr>
          <w:p w14:paraId="0E89D3A8" w14:textId="77777777" w:rsidR="00034FE7" w:rsidRPr="00034FE7" w:rsidRDefault="00034FE7" w:rsidP="00034FE7">
            <w:pPr>
              <w:widowControl w:val="0"/>
              <w:tabs>
                <w:tab w:val="left" w:pos="1416"/>
              </w:tabs>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of</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injury:</w:t>
            </w:r>
            <w:r w:rsidRPr="00034FE7">
              <w:rPr>
                <w:rFonts w:ascii="Times New Roman" w:eastAsia="Times New Roman" w:hAnsi="Times New Roman" w:cs="Times New Roman"/>
                <w:sz w:val="18"/>
                <w:szCs w:val="18"/>
              </w:rPr>
              <w:tab/>
              <w:t>sting / bite / kick / puncture / strain / sprain / chemical / slip / trip / fall /</w:t>
            </w:r>
            <w:r w:rsidRPr="00034FE7">
              <w:rPr>
                <w:rFonts w:ascii="Times New Roman" w:eastAsia="Times New Roman" w:hAnsi="Times New Roman" w:cs="Times New Roman"/>
                <w:spacing w:val="-19"/>
                <w:sz w:val="18"/>
                <w:szCs w:val="18"/>
              </w:rPr>
              <w:t xml:space="preserve"> </w:t>
            </w:r>
            <w:r w:rsidRPr="00034FE7">
              <w:rPr>
                <w:rFonts w:ascii="Times New Roman" w:eastAsia="Times New Roman" w:hAnsi="Times New Roman" w:cs="Times New Roman"/>
                <w:sz w:val="18"/>
                <w:szCs w:val="18"/>
              </w:rPr>
              <w:t>other…</w:t>
            </w:r>
          </w:p>
        </w:tc>
      </w:tr>
      <w:tr w:rsidR="00034FE7" w:rsidRPr="00034FE7" w14:paraId="105B6044"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3125C09F" w14:textId="77777777" w:rsidR="00034FE7" w:rsidRPr="00034FE7" w:rsidRDefault="00034FE7" w:rsidP="00034FE7">
            <w:pPr>
              <w:widowControl w:val="0"/>
              <w:tabs>
                <w:tab w:val="left" w:pos="328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Standard operating</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procedures</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followed?</w:t>
            </w:r>
            <w:r w:rsidRPr="00034FE7">
              <w:rPr>
                <w:rFonts w:ascii="Times New Roman" w:eastAsia="Calibri" w:hAnsi="Calibri" w:cs="Times New Roman"/>
                <w:sz w:val="18"/>
              </w:rPr>
              <w:tab/>
              <w:t>Yes / No /</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N/A</w:t>
            </w:r>
          </w:p>
        </w:tc>
      </w:tr>
      <w:tr w:rsidR="00034FE7" w:rsidRPr="00034FE7" w14:paraId="4878AC40" w14:textId="77777777" w:rsidTr="00034FE7">
        <w:trPr>
          <w:trHeight w:hRule="exact" w:val="298"/>
        </w:trPr>
        <w:tc>
          <w:tcPr>
            <w:tcW w:w="9578" w:type="dxa"/>
            <w:tcBorders>
              <w:top w:val="single" w:sz="4" w:space="0" w:color="000000"/>
              <w:left w:val="single" w:sz="4" w:space="0" w:color="000000"/>
              <w:bottom w:val="single" w:sz="4" w:space="0" w:color="000000"/>
              <w:right w:val="single" w:sz="4" w:space="0" w:color="000000"/>
            </w:tcBorders>
          </w:tcPr>
          <w:p w14:paraId="1C88D5A4" w14:textId="77777777" w:rsidR="00034FE7" w:rsidRPr="00034FE7" w:rsidRDefault="00034FE7" w:rsidP="00034FE7">
            <w:pPr>
              <w:widowControl w:val="0"/>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Identification of equipment/object/insect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involved:</w:t>
            </w:r>
          </w:p>
        </w:tc>
      </w:tr>
      <w:tr w:rsidR="00034FE7" w:rsidRPr="00034FE7" w14:paraId="187BFFBF"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5874EB84" w14:textId="77777777" w:rsidR="00034FE7" w:rsidRPr="00034FE7" w:rsidRDefault="00034FE7" w:rsidP="00034FE7">
            <w:pPr>
              <w:widowControl w:val="0"/>
              <w:tabs>
                <w:tab w:val="left" w:pos="250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Equipment in</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good</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w:t>
            </w:r>
            <w:r w:rsidRPr="00034FE7">
              <w:rPr>
                <w:rFonts w:ascii="Times New Roman" w:eastAsia="Calibri" w:hAnsi="Calibri" w:cs="Times New Roman"/>
                <w:sz w:val="18"/>
              </w:rPr>
              <w:tab/>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bl>
    <w:p w14:paraId="680EFF3A" w14:textId="77777777" w:rsidR="00034FE7" w:rsidRPr="00034FE7" w:rsidRDefault="00034FE7" w:rsidP="00034FE7">
      <w:pPr>
        <w:widowControl w:val="0"/>
        <w:spacing w:after="0" w:line="202" w:lineRule="exact"/>
        <w:rPr>
          <w:rFonts w:ascii="Times New Roman" w:eastAsia="Times New Roman" w:hAnsi="Times New Roman" w:cs="Times New Roman"/>
          <w:sz w:val="18"/>
          <w:szCs w:val="18"/>
        </w:rPr>
        <w:sectPr w:rsidR="00034FE7" w:rsidRPr="00034FE7" w:rsidSect="000E591E">
          <w:headerReference w:type="default" r:id="rId17"/>
          <w:pgSz w:w="12240" w:h="15840"/>
          <w:pgMar w:top="1440" w:right="1080" w:bottom="1440" w:left="1080" w:header="1472" w:footer="1449" w:gutter="0"/>
          <w:cols w:space="720"/>
          <w:docGrid w:linePitch="299"/>
        </w:sectPr>
      </w:pPr>
    </w:p>
    <w:tbl>
      <w:tblPr>
        <w:tblW w:w="0" w:type="auto"/>
        <w:tblInd w:w="107" w:type="dxa"/>
        <w:tblLayout w:type="fixed"/>
        <w:tblCellMar>
          <w:left w:w="0" w:type="dxa"/>
          <w:right w:w="0" w:type="dxa"/>
        </w:tblCellMar>
        <w:tblLook w:val="01E0" w:firstRow="1" w:lastRow="1" w:firstColumn="1" w:lastColumn="1" w:noHBand="0" w:noVBand="0"/>
      </w:tblPr>
      <w:tblGrid>
        <w:gridCol w:w="6830"/>
        <w:gridCol w:w="2640"/>
      </w:tblGrid>
      <w:tr w:rsidR="00034FE7" w:rsidRPr="00034FE7" w14:paraId="1E7FFE68"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4ABF0DC4" w14:textId="3845676F"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Pr>
                <w:rFonts w:ascii="Times New Roman" w:hAnsi="Times New Roman" w:cs="Times New Roman"/>
                <w:sz w:val="24"/>
                <w:szCs w:val="24"/>
              </w:rPr>
              <w:br w:type="page"/>
            </w:r>
            <w:r w:rsidRPr="00034FE7">
              <w:rPr>
                <w:rFonts w:ascii="Times New Roman" w:eastAsia="Calibri" w:hAnsi="Calibri" w:cs="Times New Roman"/>
                <w:sz w:val="18"/>
              </w:rPr>
              <w:t>Date of last service of</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equipment:</w:t>
            </w:r>
          </w:p>
        </w:tc>
      </w:tr>
      <w:tr w:rsidR="00034FE7" w:rsidRPr="00034FE7" w14:paraId="07063F46"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2F4FAC55"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Appropriate safety equipment (PPE)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1E92F679"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31174CD"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5B6269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Lighting</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07F23CC1"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08B4B670"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7FBAE19E"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Housekeeping issues</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contributed?</w:t>
            </w:r>
          </w:p>
        </w:tc>
        <w:tc>
          <w:tcPr>
            <w:tcW w:w="2640" w:type="dxa"/>
            <w:tcBorders>
              <w:top w:val="single" w:sz="4" w:space="0" w:color="000000"/>
              <w:left w:val="nil"/>
              <w:bottom w:val="single" w:sz="4" w:space="0" w:color="000000"/>
              <w:right w:val="single" w:sz="4" w:space="0" w:color="000000"/>
            </w:tcBorders>
          </w:tcPr>
          <w:p w14:paraId="3F6E620F"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649B48F"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17C7AA2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Confined</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Space?</w:t>
            </w:r>
          </w:p>
        </w:tc>
        <w:tc>
          <w:tcPr>
            <w:tcW w:w="2640" w:type="dxa"/>
            <w:tcBorders>
              <w:top w:val="single" w:sz="4" w:space="0" w:color="000000"/>
              <w:left w:val="nil"/>
              <w:bottom w:val="single" w:sz="4" w:space="0" w:color="000000"/>
              <w:right w:val="single" w:sz="4" w:space="0" w:color="000000"/>
            </w:tcBorders>
          </w:tcPr>
          <w:p w14:paraId="61D6536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 N/A</w:t>
            </w:r>
          </w:p>
        </w:tc>
      </w:tr>
      <w:tr w:rsidR="00034FE7" w:rsidRPr="00034FE7" w14:paraId="276342A9"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4A0C99D"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Surface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cement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tile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grass</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dry</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wet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damaged</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torn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sand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footpath</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carpet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gravel</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rocks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road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other…</w:t>
            </w:r>
          </w:p>
        </w:tc>
      </w:tr>
      <w:tr w:rsidR="00034FE7" w:rsidRPr="00034FE7" w14:paraId="11EF8124"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260110D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 of shoes worn: open / closed / boots / high heels / sandals / none /</w:t>
            </w:r>
            <w:r w:rsidRPr="00034FE7">
              <w:rPr>
                <w:rFonts w:ascii="Times New Roman" w:eastAsia="Times New Roman" w:hAnsi="Times New Roman" w:cs="Times New Roman"/>
                <w:spacing w:val="-21"/>
                <w:sz w:val="18"/>
                <w:szCs w:val="18"/>
              </w:rPr>
              <w:t xml:space="preserve"> </w:t>
            </w:r>
            <w:r w:rsidRPr="00034FE7">
              <w:rPr>
                <w:rFonts w:ascii="Times New Roman" w:eastAsia="Times New Roman" w:hAnsi="Times New Roman" w:cs="Times New Roman"/>
                <w:sz w:val="18"/>
                <w:szCs w:val="18"/>
              </w:rPr>
              <w:t>other…</w:t>
            </w:r>
          </w:p>
        </w:tc>
      </w:tr>
      <w:tr w:rsidR="00034FE7" w:rsidRPr="00034FE7" w14:paraId="05B2EF5B"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2C39F9A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excessive?</w:t>
            </w:r>
          </w:p>
        </w:tc>
        <w:tc>
          <w:tcPr>
            <w:tcW w:w="2640" w:type="dxa"/>
            <w:tcBorders>
              <w:top w:val="single" w:sz="4" w:space="0" w:color="000000"/>
              <w:left w:val="nil"/>
              <w:bottom w:val="single" w:sz="4" w:space="0" w:color="000000"/>
              <w:right w:val="single" w:sz="4" w:space="0" w:color="000000"/>
            </w:tcBorders>
          </w:tcPr>
          <w:p w14:paraId="472C3325"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1D4F151"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3C9532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 boring and</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repetitive?</w:t>
            </w:r>
          </w:p>
        </w:tc>
        <w:tc>
          <w:tcPr>
            <w:tcW w:w="2640" w:type="dxa"/>
            <w:tcBorders>
              <w:top w:val="single" w:sz="4" w:space="0" w:color="000000"/>
              <w:left w:val="nil"/>
              <w:bottom w:val="single" w:sz="4" w:space="0" w:color="000000"/>
              <w:right w:val="single" w:sz="4" w:space="0" w:color="000000"/>
            </w:tcBorders>
          </w:tcPr>
          <w:p w14:paraId="42C02EEC"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02D64AD4"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13AAB9C"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it was a slip or trip: </w:t>
            </w:r>
            <w:r w:rsidRPr="00034FE7">
              <w:rPr>
                <w:rFonts w:ascii="Times New Roman" w:eastAsia="Calibri" w:hAnsi="Calibri" w:cs="Times New Roman"/>
                <w:sz w:val="18"/>
              </w:rPr>
              <w:t>Height of fall / slip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trip?</w:t>
            </w:r>
          </w:p>
        </w:tc>
      </w:tr>
      <w:tr w:rsidR="00034FE7" w:rsidRPr="00034FE7" w14:paraId="3A0A792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7201619B"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Were you running / walking / turning a corner / jumping /</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other?</w:t>
            </w:r>
          </w:p>
        </w:tc>
      </w:tr>
      <w:tr w:rsidR="00034FE7" w:rsidRPr="00034FE7" w14:paraId="5984AB9F"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3ED7026B"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If stairs: going up / going</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down?</w:t>
            </w:r>
          </w:p>
        </w:tc>
      </w:tr>
      <w:tr w:rsidR="00034FE7" w:rsidRPr="00034FE7" w14:paraId="392C4604"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51B8CA0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Did you fall on your front / back /</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side?</w:t>
            </w:r>
          </w:p>
        </w:tc>
      </w:tr>
      <w:tr w:rsidR="00034FE7" w:rsidRPr="00034FE7" w14:paraId="396CE3B7"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7286D381"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What were you carrying (if anything) at the</w:t>
            </w:r>
            <w:r w:rsidRPr="00034FE7">
              <w:rPr>
                <w:rFonts w:ascii="Times New Roman" w:eastAsia="Calibri" w:hAnsi="Calibri" w:cs="Times New Roman"/>
                <w:spacing w:val="-16"/>
                <w:sz w:val="18"/>
              </w:rPr>
              <w:t xml:space="preserve"> </w:t>
            </w:r>
            <w:r w:rsidRPr="00034FE7">
              <w:rPr>
                <w:rFonts w:ascii="Times New Roman" w:eastAsia="Calibri" w:hAnsi="Calibri" w:cs="Times New Roman"/>
                <w:sz w:val="18"/>
              </w:rPr>
              <w:t>time?</w:t>
            </w:r>
          </w:p>
        </w:tc>
      </w:tr>
      <w:tr w:rsidR="00034FE7" w:rsidRPr="00034FE7" w14:paraId="54E971D0"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2168B40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chemicals: </w:t>
            </w:r>
            <w:r w:rsidRPr="00034FE7">
              <w:rPr>
                <w:rFonts w:ascii="Times New Roman" w:eastAsia="Calibri" w:hAnsi="Calibri" w:cs="Times New Roman"/>
                <w:sz w:val="18"/>
              </w:rPr>
              <w:t>Was an MSDS (Material Safety Data Sheet)</w:t>
            </w:r>
            <w:r w:rsidRPr="00034FE7">
              <w:rPr>
                <w:rFonts w:ascii="Times New Roman" w:eastAsia="Calibri" w:hAnsi="Calibri" w:cs="Times New Roman"/>
                <w:spacing w:val="-27"/>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48CF547F"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248F0986"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AC02510"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Disposal / handling / storage of chemical product</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585A8AE3"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4329B610"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1E6D121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manual handling: </w:t>
            </w:r>
            <w:r w:rsidRPr="00034FE7">
              <w:rPr>
                <w:rFonts w:ascii="Times New Roman" w:eastAsia="Calibri" w:hAnsi="Calibri" w:cs="Times New Roman"/>
                <w:sz w:val="18"/>
              </w:rPr>
              <w:t>Were work items within easy</w:t>
            </w:r>
            <w:r w:rsidRPr="00034FE7">
              <w:rPr>
                <w:rFonts w:ascii="Times New Roman" w:eastAsia="Calibri" w:hAnsi="Calibri" w:cs="Times New Roman"/>
                <w:spacing w:val="-22"/>
                <w:sz w:val="18"/>
              </w:rPr>
              <w:t xml:space="preserve"> </w:t>
            </w:r>
            <w:r w:rsidRPr="00034FE7">
              <w:rPr>
                <w:rFonts w:ascii="Times New Roman" w:eastAsia="Calibri" w:hAnsi="Calibri" w:cs="Times New Roman"/>
                <w:sz w:val="18"/>
              </w:rPr>
              <w:t>reach?</w:t>
            </w:r>
          </w:p>
        </w:tc>
        <w:tc>
          <w:tcPr>
            <w:tcW w:w="2640" w:type="dxa"/>
            <w:tcBorders>
              <w:top w:val="single" w:sz="4" w:space="0" w:color="000000"/>
              <w:left w:val="nil"/>
              <w:bottom w:val="single" w:sz="4" w:space="0" w:color="000000"/>
              <w:right w:val="single" w:sz="4" w:space="0" w:color="000000"/>
            </w:tcBorders>
          </w:tcPr>
          <w:p w14:paraId="595C40AB"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187C2DC"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23A6AC4"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Ergonomic equipment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061EAAB6"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4695093D"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04B5B59"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Was the equipment being used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correctly?</w:t>
            </w:r>
          </w:p>
        </w:tc>
        <w:tc>
          <w:tcPr>
            <w:tcW w:w="2640" w:type="dxa"/>
            <w:tcBorders>
              <w:top w:val="single" w:sz="4" w:space="0" w:color="000000"/>
              <w:left w:val="nil"/>
              <w:bottom w:val="single" w:sz="4" w:space="0" w:color="000000"/>
              <w:right w:val="single" w:sz="4" w:space="0" w:color="000000"/>
            </w:tcBorders>
          </w:tcPr>
          <w:p w14:paraId="55FC2E9C"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3354A913"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5E903895"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Repetitive and/or forceful movements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5DD79AA6"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25BB1169" w14:textId="77777777" w:rsidTr="00034FE7">
        <w:trPr>
          <w:trHeight w:hRule="exact" w:val="504"/>
        </w:trPr>
        <w:tc>
          <w:tcPr>
            <w:tcW w:w="9470" w:type="dxa"/>
            <w:gridSpan w:val="2"/>
            <w:tcBorders>
              <w:top w:val="single" w:sz="4" w:space="0" w:color="000000"/>
              <w:left w:val="single" w:sz="4" w:space="0" w:color="000000"/>
              <w:bottom w:val="single" w:sz="4" w:space="0" w:color="000000"/>
              <w:right w:val="single" w:sz="4" w:space="0" w:color="000000"/>
            </w:tcBorders>
          </w:tcPr>
          <w:p w14:paraId="51E6FE6A" w14:textId="77777777" w:rsidR="00034FE7" w:rsidRPr="00034FE7" w:rsidRDefault="00034FE7" w:rsidP="00034FE7">
            <w:pPr>
              <w:widowControl w:val="0"/>
              <w:spacing w:after="0" w:line="240" w:lineRule="auto"/>
              <w:ind w:left="1903" w:right="233" w:hanging="89"/>
              <w:rPr>
                <w:rFonts w:ascii="Times New Roman" w:eastAsia="Times New Roman" w:hAnsi="Times New Roman" w:cs="Times New Roman"/>
                <w:sz w:val="18"/>
                <w:szCs w:val="18"/>
              </w:rPr>
            </w:pPr>
            <w:r w:rsidRPr="00034FE7">
              <w:rPr>
                <w:rFonts w:ascii="Times New Roman" w:eastAsia="Calibri" w:hAnsi="Calibri" w:cs="Times New Roman"/>
                <w:sz w:val="18"/>
              </w:rPr>
              <w:t>Action involved reaching / bending / stooping / sitting / kneeling / twisting / pushing / pulling / lifting</w:t>
            </w:r>
            <w:r w:rsidRPr="00034FE7">
              <w:rPr>
                <w:rFonts w:ascii="Times New Roman" w:eastAsia="Calibri" w:hAnsi="Calibri" w:cs="Times New Roman"/>
                <w:spacing w:val="-25"/>
                <w:sz w:val="18"/>
              </w:rPr>
              <w:t xml:space="preserve"> </w:t>
            </w:r>
            <w:r w:rsidRPr="00034FE7">
              <w:rPr>
                <w:rFonts w:ascii="Times New Roman" w:eastAsia="Calibri" w:hAnsi="Calibri" w:cs="Times New Roman"/>
                <w:sz w:val="18"/>
              </w:rPr>
              <w:t>/ catching / lowering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carrying</w:t>
            </w:r>
          </w:p>
        </w:tc>
      </w:tr>
      <w:tr w:rsidR="00034FE7" w:rsidRPr="00034FE7" w14:paraId="19153DC7"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1497A803"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Weight of</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object?</w:t>
            </w:r>
          </w:p>
        </w:tc>
      </w:tr>
      <w:tr w:rsidR="00034FE7" w:rsidRPr="00034FE7" w14:paraId="2FDC2187"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5EEFC81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Distance carried / position of object moved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from/to?</w:t>
            </w:r>
          </w:p>
        </w:tc>
      </w:tr>
      <w:tr w:rsidR="00034FE7" w:rsidRPr="00034FE7" w14:paraId="148671FC"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2AFF059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Height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load?</w:t>
            </w:r>
          </w:p>
        </w:tc>
      </w:tr>
      <w:tr w:rsidR="00034FE7" w:rsidRPr="00034FE7" w14:paraId="2B83C3C3"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4CF9B4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involves a vehicle or bicycle: </w:t>
            </w:r>
            <w:r w:rsidRPr="00034FE7">
              <w:rPr>
                <w:rFonts w:ascii="Times New Roman" w:eastAsia="Calibri" w:hAnsi="Calibri" w:cs="Times New Roman"/>
                <w:sz w:val="18"/>
              </w:rPr>
              <w:t>traffic</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conditions:</w:t>
            </w:r>
          </w:p>
        </w:tc>
      </w:tr>
      <w:tr w:rsidR="00034FE7" w:rsidRPr="00034FE7" w14:paraId="26624E23"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78F9DDB0"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Weather</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conditions:</w:t>
            </w:r>
          </w:p>
        </w:tc>
        <w:tc>
          <w:tcPr>
            <w:tcW w:w="2640" w:type="dxa"/>
            <w:tcBorders>
              <w:top w:val="single" w:sz="4" w:space="0" w:color="000000"/>
              <w:left w:val="nil"/>
              <w:bottom w:val="single" w:sz="4" w:space="0" w:color="000000"/>
              <w:right w:val="single" w:sz="4" w:space="0" w:color="000000"/>
            </w:tcBorders>
          </w:tcPr>
          <w:p w14:paraId="24BA9E94"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dry / wet / foggy / night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day</w:t>
            </w:r>
          </w:p>
        </w:tc>
      </w:tr>
      <w:tr w:rsidR="00034FE7" w:rsidRPr="00034FE7" w14:paraId="06275080"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245C5B4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Intersection / turning right or left / driveway / straight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road</w:t>
            </w:r>
          </w:p>
        </w:tc>
      </w:tr>
      <w:tr w:rsidR="00034FE7" w:rsidRPr="00034FE7" w14:paraId="39C7D043"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2D47E27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Speed prior to</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incident?</w:t>
            </w:r>
          </w:p>
        </w:tc>
      </w:tr>
      <w:tr w:rsidR="00034FE7" w:rsidRPr="00034FE7" w14:paraId="6BF96B82"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18D7CCC" w14:textId="55142950" w:rsidR="00034FE7" w:rsidRPr="00034FE7" w:rsidRDefault="00BF4C1D" w:rsidP="00034FE7">
            <w:pPr>
              <w:widowControl w:val="0"/>
              <w:spacing w:after="0" w:line="202" w:lineRule="exact"/>
              <w:ind w:left="1814"/>
              <w:rPr>
                <w:rFonts w:ascii="Times New Roman" w:eastAsia="Times New Roman" w:hAnsi="Times New Roman" w:cs="Times New Roman"/>
                <w:sz w:val="18"/>
                <w:szCs w:val="18"/>
              </w:rPr>
            </w:pPr>
            <w:r>
              <w:rPr>
                <w:rFonts w:ascii="Times New Roman" w:eastAsia="Calibri" w:hAnsi="Calibri" w:cs="Times New Roman"/>
                <w:sz w:val="18"/>
              </w:rPr>
              <w:t>Trave</w:t>
            </w:r>
            <w:r w:rsidR="00034FE7" w:rsidRPr="00034FE7">
              <w:rPr>
                <w:rFonts w:ascii="Times New Roman" w:eastAsia="Calibri" w:hAnsi="Calibri" w:cs="Times New Roman"/>
                <w:sz w:val="18"/>
              </w:rPr>
              <w:t>ling to work / lunch time / after work / to home / work related</w:t>
            </w:r>
            <w:r w:rsidR="00034FE7" w:rsidRPr="00034FE7">
              <w:rPr>
                <w:rFonts w:ascii="Times New Roman" w:eastAsia="Calibri" w:hAnsi="Calibri" w:cs="Times New Roman"/>
                <w:spacing w:val="-24"/>
                <w:sz w:val="18"/>
              </w:rPr>
              <w:t xml:space="preserve"> </w:t>
            </w:r>
            <w:r w:rsidR="00034FE7" w:rsidRPr="00034FE7">
              <w:rPr>
                <w:rFonts w:ascii="Times New Roman" w:eastAsia="Calibri" w:hAnsi="Calibri" w:cs="Times New Roman"/>
                <w:sz w:val="18"/>
              </w:rPr>
              <w:t>travel</w:t>
            </w:r>
          </w:p>
        </w:tc>
      </w:tr>
      <w:tr w:rsidR="00034FE7" w:rsidRPr="00034FE7" w14:paraId="05E677D2"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5A9E4C6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Any other factors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involved?</w:t>
            </w:r>
          </w:p>
        </w:tc>
      </w:tr>
    </w:tbl>
    <w:p w14:paraId="421B722B" w14:textId="77777777" w:rsid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p>
    <w:p w14:paraId="5EC1661C" w14:textId="77777777" w:rsidR="00034FE7" w:rsidRP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Investigator’s comments and</w:t>
      </w:r>
      <w:r w:rsidRPr="00034FE7">
        <w:rPr>
          <w:rFonts w:ascii="Times New Roman" w:eastAsia="Times New Roman" w:hAnsi="Times New Roman" w:cs="Times New Roman"/>
          <w:spacing w:val="-8"/>
          <w:sz w:val="18"/>
          <w:szCs w:val="18"/>
        </w:rPr>
        <w:t xml:space="preserve"> </w:t>
      </w:r>
      <w:r w:rsidRPr="00034FE7">
        <w:rPr>
          <w:rFonts w:ascii="Times New Roman" w:eastAsia="Times New Roman" w:hAnsi="Times New Roman" w:cs="Times New Roman"/>
          <w:sz w:val="18"/>
          <w:szCs w:val="18"/>
        </w:rPr>
        <w:t xml:space="preserve">observations: </w:t>
      </w:r>
      <w:r w:rsidRPr="00034FE7">
        <w:rPr>
          <w:rFonts w:ascii="Times New Roman" w:eastAsia="Times New Roman" w:hAnsi="Times New Roman" w:cs="Times New Roman"/>
          <w:sz w:val="18"/>
          <w:szCs w:val="18"/>
          <w:u w:val="single" w:color="000000"/>
        </w:rPr>
        <w:t xml:space="preserve"> </w:t>
      </w:r>
      <w:r w:rsidRPr="00034FE7">
        <w:rPr>
          <w:rFonts w:ascii="Times New Roman" w:eastAsia="Times New Roman" w:hAnsi="Times New Roman" w:cs="Times New Roman"/>
          <w:sz w:val="18"/>
          <w:szCs w:val="18"/>
          <w:u w:val="single" w:color="000000"/>
        </w:rPr>
        <w:tab/>
      </w:r>
    </w:p>
    <w:p w14:paraId="3C7726C0"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421660C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C3DB1FC" wp14:editId="15E1F0AF">
                <wp:extent cx="5951220" cy="6350"/>
                <wp:effectExtent l="6350" t="3810" r="5080" b="8890"/>
                <wp:docPr id="867"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8" name="Group 467"/>
                        <wpg:cNvGrpSpPr>
                          <a:grpSpLocks/>
                        </wpg:cNvGrpSpPr>
                        <wpg:grpSpPr bwMode="auto">
                          <a:xfrm>
                            <a:off x="5" y="5"/>
                            <a:ext cx="9362" cy="2"/>
                            <a:chOff x="5" y="5"/>
                            <a:chExt cx="9362" cy="2"/>
                          </a:xfrm>
                        </wpg:grpSpPr>
                        <wps:wsp>
                          <wps:cNvPr id="869" name="Freeform 46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711075" id="Group 46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vtb42DAwAA2wgAAA4AAAAAAAAAAAAAAAAALgIAAGRycy9l&#10;Mm9Eb2MueG1sUEsBAi0AFAAGAAgAAAAhAHZeMdPbAAAAAwEAAA8AAAAAAAAAAAAAAAAA3QUAAGRy&#10;cy9kb3ducmV2LnhtbFBLBQYAAAAABAAEAPMAAADlBgAAAAA=&#10;">
                <v:group id="Group 46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46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iMQA&#10;AADcAAAADwAAAGRycy9kb3ducmV2LnhtbESPQWvCQBSE70L/w/IKvYhu7CFq6ioiCAoVavTQ4yP7&#10;zAazb0N2jfHfdwWhx2FmvmEWq97WoqPWV44VTMYJCOLC6YpLBefTdjQD4QOyxtoxKXiQh9XybbDA&#10;TLs7H6nLQykihH2GCkwITSalLwxZ9GPXEEfv4lqLIcq2lLrFe4TbWn4mSSotVhwXDDa0MVRc85tV&#10;YFM+7aem3A7xO791P8fD8NcdlPp479dfIAL14T/8au+0glk6h+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4j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F8B81A4"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55F95821"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7DB1EDA" wp14:editId="4C3B4A4A">
                <wp:extent cx="5951220" cy="6350"/>
                <wp:effectExtent l="6350" t="10795" r="5080" b="1905"/>
                <wp:docPr id="864"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5" name="Group 464"/>
                        <wpg:cNvGrpSpPr>
                          <a:grpSpLocks/>
                        </wpg:cNvGrpSpPr>
                        <wpg:grpSpPr bwMode="auto">
                          <a:xfrm>
                            <a:off x="5" y="5"/>
                            <a:ext cx="9362" cy="2"/>
                            <a:chOff x="5" y="5"/>
                            <a:chExt cx="9362" cy="2"/>
                          </a:xfrm>
                        </wpg:grpSpPr>
                        <wps:wsp>
                          <wps:cNvPr id="866" name="Freeform 46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FA7316" id="Group 46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CAIoKOAAwAA2wgAAA4AAAAAAAAAAAAAAAAALgIAAGRycy9lMm9E&#10;b2MueG1sUEsBAi0AFAAGAAgAAAAhAHZeMdPbAAAAAwEAAA8AAAAAAAAAAAAAAAAA2gUAAGRycy9k&#10;b3ducmV2LnhtbFBLBQYAAAAABAAEAPMAAADiBgAAAAA=&#10;">
                <v:group id="Group 46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46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r+sQA&#10;AADcAAAADwAAAGRycy9kb3ducmV2LnhtbESPQYvCMBSE78L+h/AWvIimeqhSjbIsCAorrNWDx0fz&#10;bIrNS2lirf9+Iwh7HGbmG2a16W0tOmp95VjBdJKAIC6crrhUcD5txwsQPiBrrB2Tgid52Kw/BivM&#10;tHvwkbo8lCJC2GeowITQZFL6wpBFP3ENcfSurrUYomxLqVt8RLit5SxJUmmx4rhgsKFvQ8Utv1sF&#10;NuXTfm7K7Qh/8nv3ezyMLu6g1PCz/1qCCNSH//C7vdMKFmkKr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K/r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9B6C506"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53B16B9E"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99DE276" wp14:editId="590579B8">
                <wp:extent cx="5951220" cy="6350"/>
                <wp:effectExtent l="6350" t="8890" r="5080" b="3810"/>
                <wp:docPr id="861"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2" name="Group 461"/>
                        <wpg:cNvGrpSpPr>
                          <a:grpSpLocks/>
                        </wpg:cNvGrpSpPr>
                        <wpg:grpSpPr bwMode="auto">
                          <a:xfrm>
                            <a:off x="5" y="5"/>
                            <a:ext cx="9362" cy="2"/>
                            <a:chOff x="5" y="5"/>
                            <a:chExt cx="9362" cy="2"/>
                          </a:xfrm>
                        </wpg:grpSpPr>
                        <wps:wsp>
                          <wps:cNvPr id="863" name="Freeform 46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2F9EF2" id="Group 46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">
                <v:group id="Group 46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46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0SqMYA&#10;AADcAAAADwAAAGRycy9kb3ducmV2LnhtbESPT2vCQBTE70K/w/IKXopumhYNqatURawHC/XP/Zl9&#10;JqHZtyG7avTTdwuCx2FmfsOMJq2pxJkaV1pW8NqPQBBnVpecK9htF70EhPPIGivLpOBKDibjp84I&#10;U20v/EPnjc9FgLBLUUHhfZ1K6bKCDLq+rYmDd7SNQR9kk0vd4CXATSXjKBpIgyWHhQJrmhWU/W5O&#10;JlC+p6vDOh7O98nxJY7xapd0e1eq+9x+foDw1PpH+N7+0gqSwRv8nwlH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0SqMYAAADcAAAADwAAAAAAAAAAAAAAAACYAgAAZHJz&#10;L2Rvd25yZXYueG1sUEsFBgAAAAAEAAQA9QAAAIsDAAAAAA==&#10;" path="m,l9361,e" filled="f" strokeweight=".16936mm">
                    <v:path arrowok="t" o:connecttype="custom" o:connectlocs="0,0;9361,0" o:connectangles="0,0"/>
                  </v:shape>
                </v:group>
                <w10:anchorlock/>
              </v:group>
            </w:pict>
          </mc:Fallback>
        </mc:AlternateContent>
      </w:r>
    </w:p>
    <w:p w14:paraId="587A7094" w14:textId="77777777" w:rsidR="00034FE7" w:rsidRPr="00034FE7" w:rsidRDefault="00034FE7" w:rsidP="00034FE7">
      <w:pPr>
        <w:widowControl w:val="0"/>
        <w:spacing w:after="0" w:line="20" w:lineRule="exact"/>
        <w:rPr>
          <w:rFonts w:ascii="Times New Roman" w:eastAsia="Times New Roman" w:hAnsi="Times New Roman" w:cs="Times New Roman"/>
          <w:sz w:val="2"/>
          <w:szCs w:val="2"/>
        </w:rPr>
        <w:sectPr w:rsidR="00034FE7" w:rsidRPr="00034FE7" w:rsidSect="000E591E">
          <w:pgSz w:w="12240" w:h="15840"/>
          <w:pgMar w:top="1440" w:right="1080" w:bottom="1440" w:left="1080" w:header="1472" w:footer="1449" w:gutter="0"/>
          <w:cols w:space="720"/>
          <w:docGrid w:linePitch="299"/>
        </w:sectPr>
      </w:pPr>
    </w:p>
    <w:p w14:paraId="58C258F2" w14:textId="77777777" w:rsidR="00034FE7" w:rsidRPr="00034FE7" w:rsidRDefault="00034FE7" w:rsidP="00034FE7">
      <w:pPr>
        <w:widowControl w:val="0"/>
        <w:spacing w:before="69" w:after="0" w:line="240" w:lineRule="auto"/>
        <w:ind w:left="1236"/>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ACTION REPORT SAFETY RECOMMENDATIONS FORM – PART</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3</w:t>
      </w:r>
    </w:p>
    <w:p w14:paraId="32DB22DE" w14:textId="77777777" w:rsidR="00034FE7" w:rsidRPr="00034FE7" w:rsidRDefault="00034FE7" w:rsidP="00034FE7">
      <w:pPr>
        <w:widowControl w:val="0"/>
        <w:spacing w:before="8" w:after="0" w:line="240" w:lineRule="auto"/>
        <w:rPr>
          <w:rFonts w:ascii="Times New Roman" w:eastAsia="Times New Roman" w:hAnsi="Times New Roman" w:cs="Times New Roman"/>
          <w:sz w:val="34"/>
          <w:szCs w:val="34"/>
        </w:rPr>
      </w:pPr>
    </w:p>
    <w:p w14:paraId="1BD56828" w14:textId="0371EC43" w:rsidR="00034FE7" w:rsidRPr="00034FE7" w:rsidRDefault="00034FE7" w:rsidP="00034FE7">
      <w:pPr>
        <w:widowControl w:val="0"/>
        <w:spacing w:after="0" w:line="240" w:lineRule="auto"/>
        <w:ind w:left="120" w:right="114"/>
        <w:jc w:val="both"/>
        <w:rPr>
          <w:rFonts w:ascii="Times New Roman" w:eastAsia="Times New Roman" w:hAnsi="Times New Roman" w:cs="Times New Roman"/>
          <w:sz w:val="18"/>
          <w:szCs w:val="18"/>
        </w:rPr>
      </w:pPr>
      <w:r w:rsidRPr="00034FE7">
        <w:rPr>
          <w:rFonts w:ascii="Times New Roman" w:eastAsia="Calibri" w:hAnsi="Calibri" w:cs="Times New Roman"/>
          <w:sz w:val="18"/>
        </w:rPr>
        <w:t xml:space="preserve">PART 3 Instructions: Department Heads complete Part 3 within </w:t>
      </w:r>
      <w:r w:rsidRPr="00034FE7">
        <w:rPr>
          <w:rFonts w:ascii="Times New Roman" w:eastAsia="Calibri" w:hAnsi="Calibri" w:cs="Times New Roman"/>
          <w:sz w:val="18"/>
          <w:u w:val="single"/>
        </w:rPr>
        <w:t>TEN (</w:t>
      </w:r>
      <w:r w:rsidRPr="00034FE7">
        <w:rPr>
          <w:rFonts w:ascii="Times New Roman" w:eastAsia="Calibri" w:hAnsi="Calibri" w:cs="Times New Roman"/>
          <w:sz w:val="18"/>
          <w:u w:val="single" w:color="000000"/>
        </w:rPr>
        <w:t>10</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Pr>
          <w:rFonts w:ascii="Times New Roman" w:eastAsia="Calibri" w:hAnsi="Calibri" w:cs="Times New Roman"/>
          <w:sz w:val="18"/>
        </w:rPr>
        <w:t xml:space="preserve">of event and forward to the </w:t>
      </w:r>
      <w:r w:rsidRPr="00034FE7">
        <w:rPr>
          <w:rFonts w:ascii="Times New Roman" w:eastAsia="Calibri" w:hAnsi="Calibri" w:cs="Times New Roman"/>
          <w:sz w:val="18"/>
        </w:rPr>
        <w:t xml:space="preserve">Human Resources </w:t>
      </w:r>
      <w:r>
        <w:rPr>
          <w:rFonts w:ascii="Times New Roman" w:eastAsia="Calibri" w:hAnsi="Calibri" w:cs="Times New Roman"/>
          <w:sz w:val="18"/>
        </w:rPr>
        <w:t>Official</w:t>
      </w:r>
      <w:r w:rsidRPr="00034FE7">
        <w:rPr>
          <w:rFonts w:ascii="Times New Roman" w:eastAsia="Calibri" w:hAnsi="Calibri" w:cs="Times New Roman"/>
          <w:sz w:val="18"/>
        </w:rPr>
        <w:t>.</w:t>
      </w:r>
    </w:p>
    <w:p w14:paraId="65098146" w14:textId="77777777" w:rsidR="00034FE7" w:rsidRPr="00034FE7" w:rsidRDefault="00034FE7" w:rsidP="00034FE7">
      <w:pPr>
        <w:widowControl w:val="0"/>
        <w:spacing w:after="0" w:line="240" w:lineRule="auto"/>
        <w:rPr>
          <w:rFonts w:ascii="Times New Roman" w:eastAsia="Times New Roman" w:hAnsi="Times New Roman" w:cs="Times New Roman"/>
          <w:sz w:val="18"/>
          <w:szCs w:val="18"/>
        </w:rPr>
      </w:pPr>
    </w:p>
    <w:p w14:paraId="38B143DB" w14:textId="6E5E5377" w:rsidR="00034FE7" w:rsidRPr="00034FE7" w:rsidRDefault="00034FE7" w:rsidP="00034FE7">
      <w:pPr>
        <w:widowControl w:val="0"/>
        <w:spacing w:before="119" w:after="0" w:line="240" w:lineRule="auto"/>
        <w:ind w:left="120" w:right="113"/>
        <w:jc w:val="both"/>
        <w:rPr>
          <w:rFonts w:ascii="Times New Roman" w:eastAsia="Times New Roman" w:hAnsi="Times New Roman" w:cs="Times New Roman"/>
          <w:sz w:val="18"/>
          <w:szCs w:val="18"/>
        </w:rPr>
      </w:pPr>
      <w:r w:rsidRPr="00034FE7">
        <w:rPr>
          <w:rFonts w:ascii="Calibri" w:eastAsia="Calibri" w:hAnsi="Calibri" w:cs="Times New Roman"/>
          <w:noProof/>
        </w:rPr>
        <mc:AlternateContent>
          <mc:Choice Requires="wpg">
            <w:drawing>
              <wp:anchor distT="0" distB="0" distL="114300" distR="114300" simplePos="0" relativeHeight="251661312" behindDoc="1" locked="0" layoutInCell="1" allowOverlap="1" wp14:anchorId="0DA10F54" wp14:editId="76D5B32C">
                <wp:simplePos x="0" y="0"/>
                <wp:positionH relativeFrom="page">
                  <wp:posOffset>3023235</wp:posOffset>
                </wp:positionH>
                <wp:positionV relativeFrom="paragraph">
                  <wp:posOffset>1200785</wp:posOffset>
                </wp:positionV>
                <wp:extent cx="76200" cy="1530350"/>
                <wp:effectExtent l="3810" t="8255" r="5715" b="4445"/>
                <wp:wrapNone/>
                <wp:docPr id="8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530350"/>
                          <a:chOff x="4761" y="1891"/>
                          <a:chExt cx="120" cy="2410"/>
                        </a:xfrm>
                      </wpg:grpSpPr>
                      <wps:wsp>
                        <wps:cNvPr id="858" name="Freeform 459"/>
                        <wps:cNvSpPr>
                          <a:spLocks/>
                        </wps:cNvSpPr>
                        <wps:spPr bwMode="auto">
                          <a:xfrm>
                            <a:off x="4761" y="1891"/>
                            <a:ext cx="120" cy="2410"/>
                          </a:xfrm>
                          <a:custGeom>
                            <a:avLst/>
                            <a:gdLst>
                              <a:gd name="T0" fmla="+- 0 4811 4761"/>
                              <a:gd name="T1" fmla="*/ T0 w 120"/>
                              <a:gd name="T2" fmla="+- 0 4181 1891"/>
                              <a:gd name="T3" fmla="*/ 4181 h 2410"/>
                              <a:gd name="T4" fmla="+- 0 4761 4761"/>
                              <a:gd name="T5" fmla="*/ T4 w 120"/>
                              <a:gd name="T6" fmla="+- 0 4181 1891"/>
                              <a:gd name="T7" fmla="*/ 4181 h 2410"/>
                              <a:gd name="T8" fmla="+- 0 4821 4761"/>
                              <a:gd name="T9" fmla="*/ T8 w 120"/>
                              <a:gd name="T10" fmla="+- 0 4301 1891"/>
                              <a:gd name="T11" fmla="*/ 4301 h 2410"/>
                              <a:gd name="T12" fmla="+- 0 4866 4761"/>
                              <a:gd name="T13" fmla="*/ T12 w 120"/>
                              <a:gd name="T14" fmla="+- 0 4211 1891"/>
                              <a:gd name="T15" fmla="*/ 4211 h 2410"/>
                              <a:gd name="T16" fmla="+- 0 4815 4761"/>
                              <a:gd name="T17" fmla="*/ T16 w 120"/>
                              <a:gd name="T18" fmla="+- 0 4211 1891"/>
                              <a:gd name="T19" fmla="*/ 4211 h 2410"/>
                              <a:gd name="T20" fmla="+- 0 4811 4761"/>
                              <a:gd name="T21" fmla="*/ T20 w 120"/>
                              <a:gd name="T22" fmla="+- 0 4207 1891"/>
                              <a:gd name="T23" fmla="*/ 4207 h 2410"/>
                              <a:gd name="T24" fmla="+- 0 4811 4761"/>
                              <a:gd name="T25" fmla="*/ T24 w 120"/>
                              <a:gd name="T26" fmla="+- 0 4181 1891"/>
                              <a:gd name="T27" fmla="*/ 4181 h 2410"/>
                            </a:gdLst>
                            <a:ahLst/>
                            <a:cxnLst>
                              <a:cxn ang="0">
                                <a:pos x="T1" y="T3"/>
                              </a:cxn>
                              <a:cxn ang="0">
                                <a:pos x="T5" y="T7"/>
                              </a:cxn>
                              <a:cxn ang="0">
                                <a:pos x="T9" y="T11"/>
                              </a:cxn>
                              <a:cxn ang="0">
                                <a:pos x="T13" y="T15"/>
                              </a:cxn>
                              <a:cxn ang="0">
                                <a:pos x="T17" y="T19"/>
                              </a:cxn>
                              <a:cxn ang="0">
                                <a:pos x="T21" y="T23"/>
                              </a:cxn>
                              <a:cxn ang="0">
                                <a:pos x="T25" y="T27"/>
                              </a:cxn>
                            </a:cxnLst>
                            <a:rect l="0" t="0" r="r" b="b"/>
                            <a:pathLst>
                              <a:path w="120" h="2410">
                                <a:moveTo>
                                  <a:pt x="50" y="2290"/>
                                </a:moveTo>
                                <a:lnTo>
                                  <a:pt x="0" y="2290"/>
                                </a:lnTo>
                                <a:lnTo>
                                  <a:pt x="60" y="2410"/>
                                </a:lnTo>
                                <a:lnTo>
                                  <a:pt x="105" y="2320"/>
                                </a:lnTo>
                                <a:lnTo>
                                  <a:pt x="54" y="2320"/>
                                </a:lnTo>
                                <a:lnTo>
                                  <a:pt x="50" y="2316"/>
                                </a:lnTo>
                                <a:lnTo>
                                  <a:pt x="5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458"/>
                        <wps:cNvSpPr>
                          <a:spLocks/>
                        </wps:cNvSpPr>
                        <wps:spPr bwMode="auto">
                          <a:xfrm>
                            <a:off x="4761" y="1891"/>
                            <a:ext cx="120" cy="2410"/>
                          </a:xfrm>
                          <a:custGeom>
                            <a:avLst/>
                            <a:gdLst>
                              <a:gd name="T0" fmla="+- 0 4827 4761"/>
                              <a:gd name="T1" fmla="*/ T0 w 120"/>
                              <a:gd name="T2" fmla="+- 0 1891 1891"/>
                              <a:gd name="T3" fmla="*/ 1891 h 2410"/>
                              <a:gd name="T4" fmla="+- 0 4815 4761"/>
                              <a:gd name="T5" fmla="*/ T4 w 120"/>
                              <a:gd name="T6" fmla="+- 0 1891 1891"/>
                              <a:gd name="T7" fmla="*/ 1891 h 2410"/>
                              <a:gd name="T8" fmla="+- 0 4811 4761"/>
                              <a:gd name="T9" fmla="*/ T8 w 120"/>
                              <a:gd name="T10" fmla="+- 0 1895 1891"/>
                              <a:gd name="T11" fmla="*/ 1895 h 2410"/>
                              <a:gd name="T12" fmla="+- 0 4811 4761"/>
                              <a:gd name="T13" fmla="*/ T12 w 120"/>
                              <a:gd name="T14" fmla="+- 0 4207 1891"/>
                              <a:gd name="T15" fmla="*/ 4207 h 2410"/>
                              <a:gd name="T16" fmla="+- 0 4815 4761"/>
                              <a:gd name="T17" fmla="*/ T16 w 120"/>
                              <a:gd name="T18" fmla="+- 0 4211 1891"/>
                              <a:gd name="T19" fmla="*/ 4211 h 2410"/>
                              <a:gd name="T20" fmla="+- 0 4827 4761"/>
                              <a:gd name="T21" fmla="*/ T20 w 120"/>
                              <a:gd name="T22" fmla="+- 0 4211 1891"/>
                              <a:gd name="T23" fmla="*/ 4211 h 2410"/>
                              <a:gd name="T24" fmla="+- 0 4831 4761"/>
                              <a:gd name="T25" fmla="*/ T24 w 120"/>
                              <a:gd name="T26" fmla="+- 0 4207 1891"/>
                              <a:gd name="T27" fmla="*/ 4207 h 2410"/>
                              <a:gd name="T28" fmla="+- 0 4831 4761"/>
                              <a:gd name="T29" fmla="*/ T28 w 120"/>
                              <a:gd name="T30" fmla="+- 0 1895 1891"/>
                              <a:gd name="T31" fmla="*/ 1895 h 2410"/>
                              <a:gd name="T32" fmla="+- 0 4827 4761"/>
                              <a:gd name="T33" fmla="*/ T32 w 120"/>
                              <a:gd name="T34" fmla="+- 0 1891 1891"/>
                              <a:gd name="T35" fmla="*/ 1891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410">
                                <a:moveTo>
                                  <a:pt x="66" y="0"/>
                                </a:moveTo>
                                <a:lnTo>
                                  <a:pt x="54" y="0"/>
                                </a:lnTo>
                                <a:lnTo>
                                  <a:pt x="50" y="4"/>
                                </a:lnTo>
                                <a:lnTo>
                                  <a:pt x="50" y="2316"/>
                                </a:lnTo>
                                <a:lnTo>
                                  <a:pt x="54" y="2320"/>
                                </a:lnTo>
                                <a:lnTo>
                                  <a:pt x="66" y="2320"/>
                                </a:lnTo>
                                <a:lnTo>
                                  <a:pt x="70" y="2316"/>
                                </a:lnTo>
                                <a:lnTo>
                                  <a:pt x="70" y="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457"/>
                        <wps:cNvSpPr>
                          <a:spLocks/>
                        </wps:cNvSpPr>
                        <wps:spPr bwMode="auto">
                          <a:xfrm>
                            <a:off x="4761" y="1891"/>
                            <a:ext cx="120" cy="2410"/>
                          </a:xfrm>
                          <a:custGeom>
                            <a:avLst/>
                            <a:gdLst>
                              <a:gd name="T0" fmla="+- 0 4881 4761"/>
                              <a:gd name="T1" fmla="*/ T0 w 120"/>
                              <a:gd name="T2" fmla="+- 0 4181 1891"/>
                              <a:gd name="T3" fmla="*/ 4181 h 2410"/>
                              <a:gd name="T4" fmla="+- 0 4831 4761"/>
                              <a:gd name="T5" fmla="*/ T4 w 120"/>
                              <a:gd name="T6" fmla="+- 0 4181 1891"/>
                              <a:gd name="T7" fmla="*/ 4181 h 2410"/>
                              <a:gd name="T8" fmla="+- 0 4831 4761"/>
                              <a:gd name="T9" fmla="*/ T8 w 120"/>
                              <a:gd name="T10" fmla="+- 0 4207 1891"/>
                              <a:gd name="T11" fmla="*/ 4207 h 2410"/>
                              <a:gd name="T12" fmla="+- 0 4827 4761"/>
                              <a:gd name="T13" fmla="*/ T12 w 120"/>
                              <a:gd name="T14" fmla="+- 0 4211 1891"/>
                              <a:gd name="T15" fmla="*/ 4211 h 2410"/>
                              <a:gd name="T16" fmla="+- 0 4866 4761"/>
                              <a:gd name="T17" fmla="*/ T16 w 120"/>
                              <a:gd name="T18" fmla="+- 0 4211 1891"/>
                              <a:gd name="T19" fmla="*/ 4211 h 2410"/>
                              <a:gd name="T20" fmla="+- 0 4881 4761"/>
                              <a:gd name="T21" fmla="*/ T20 w 120"/>
                              <a:gd name="T22" fmla="+- 0 4181 1891"/>
                              <a:gd name="T23" fmla="*/ 4181 h 2410"/>
                            </a:gdLst>
                            <a:ahLst/>
                            <a:cxnLst>
                              <a:cxn ang="0">
                                <a:pos x="T1" y="T3"/>
                              </a:cxn>
                              <a:cxn ang="0">
                                <a:pos x="T5" y="T7"/>
                              </a:cxn>
                              <a:cxn ang="0">
                                <a:pos x="T9" y="T11"/>
                              </a:cxn>
                              <a:cxn ang="0">
                                <a:pos x="T13" y="T15"/>
                              </a:cxn>
                              <a:cxn ang="0">
                                <a:pos x="T17" y="T19"/>
                              </a:cxn>
                              <a:cxn ang="0">
                                <a:pos x="T21" y="T23"/>
                              </a:cxn>
                            </a:cxnLst>
                            <a:rect l="0" t="0" r="r" b="b"/>
                            <a:pathLst>
                              <a:path w="120" h="2410">
                                <a:moveTo>
                                  <a:pt x="120" y="2290"/>
                                </a:moveTo>
                                <a:lnTo>
                                  <a:pt x="70" y="2290"/>
                                </a:lnTo>
                                <a:lnTo>
                                  <a:pt x="70" y="2316"/>
                                </a:lnTo>
                                <a:lnTo>
                                  <a:pt x="66" y="2320"/>
                                </a:lnTo>
                                <a:lnTo>
                                  <a:pt x="105" y="2320"/>
                                </a:lnTo>
                                <a:lnTo>
                                  <a:pt x="12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16CE6" id="Group 456" o:spid="_x0000_s1026" style="position:absolute;margin-left:238.05pt;margin-top:94.55pt;width:6pt;height:120.5pt;z-index:-251655168;mso-position-horizontal-relative:page" coordorigin="4761,1891" coordsize="12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">
                <v:shape id="Freeform 459" o:spid="_x0000_s1027"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VusMA&#10;AADcAAAADwAAAGRycy9kb3ducmV2LnhtbERPPWvDMBDdC/0P4grdGrktLcKNEoKhpCRkiJPF22Fd&#10;bRPrZCzZsfPrqyHQ8fG+l+vJtmKk3jeONbwuEhDEpTMNVxrOp+8XBcIHZIOtY9Iwk4f16vFhialx&#10;Vz7SmIdKxBD2KWqoQ+hSKX1Zk0W/cB1x5H5dbzFE2FfS9HiN4baVb0nyKS02HBtq7Cirqbzkg9Ww&#10;M9vtu7LFcX87jGo/ZMVczoXWz0/T5gtEoCn8i+/uH6NBfcS1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HVusMAAADcAAAADwAAAAAAAAAAAAAAAACYAgAAZHJzL2Rv&#10;d25yZXYueG1sUEsFBgAAAAAEAAQA9QAAAIgDAAAAAA==&#10;" path="m50,2290r-50,l60,2410r45,-90l54,2320r-4,-4l50,2290xe" fillcolor="black" stroked="f">
                  <v:path arrowok="t" o:connecttype="custom" o:connectlocs="50,4181;0,4181;60,4301;105,4211;54,4211;50,4207;50,4181" o:connectangles="0,0,0,0,0,0,0"/>
                </v:shape>
                <v:shape id="Freeform 458" o:spid="_x0000_s1028"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1wIcYA&#10;AADcAAAADwAAAGRycy9kb3ducmV2LnhtbESPQWvCQBSE70L/w/IKvemmLUqMrlKEYql4iHrJ7ZF9&#10;JqHZtyG7xqS/3hUEj8PMfMMs172pRUetqywreJ9EIIhzqysuFJyO3+MYhPPIGmvLpGAgB+vVy2iJ&#10;ibZXTqk7+EIECLsEFZTeN4mULi/JoJvYhjh4Z9sa9EG2hdQtXgPc1PIjimbSYMVhocSGNiXlf4eL&#10;UfCrt9vP2GTp7n/fxbvLJhvyIVPq7bX/WoDw1Ptn+NH+0Qri6Rz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1wIcYAAADcAAAADwAAAAAAAAAAAAAAAACYAgAAZHJz&#10;L2Rvd25yZXYueG1sUEsFBgAAAAAEAAQA9QAAAIsDAAAAAA==&#10;" path="m66,l54,,50,4r,2312l54,2320r12,l70,2316,70,4,66,xe" fillcolor="black" stroked="f">
                  <v:path arrowok="t" o:connecttype="custom" o:connectlocs="66,1891;54,1891;50,1895;50,4207;54,4211;66,4211;70,4207;70,1895;66,1891" o:connectangles="0,0,0,0,0,0,0,0,0"/>
                </v:shape>
                <v:shape id="Freeform 457" o:spid="_x0000_s1029"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TAcIA&#10;AADcAAAADwAAAGRycy9kb3ducmV2LnhtbERPy4rCMBTdD8w/hDvgbkzHASnVtIgwKCMufGy6uzTX&#10;ttjclCbW1q83C8Hl4byX2WAa0VPnassKfqYRCOLC6ppLBefT33cMwnlkjY1lUjCSgyz9/Fhiou2d&#10;D9QffSlCCLsEFVTet4mUrqjIoJvaljhwF9sZ9AF2pdQd3kO4aeQsiubSYM2hocKW1hUV1+PNKPjX&#10;m81vbPLD7rHv491tnY/FmCs1+RpWCxCeBv8Wv9xbrSCeh/nhTDgC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xMBwgAAANwAAAAPAAAAAAAAAAAAAAAAAJgCAABkcnMvZG93&#10;bnJldi54bWxQSwUGAAAAAAQABAD1AAAAhwMAAAAA&#10;" path="m120,2290r-50,l70,2316r-4,4l105,2320r15,-30xe" fillcolor="black" stroked="f">
                  <v:path arrowok="t" o:connecttype="custom" o:connectlocs="120,4181;70,4181;70,4207;66,4211;105,4211;120,4181" o:connectangles="0,0,0,0,0,0"/>
                </v:shape>
                <w10:wrap anchorx="page"/>
              </v:group>
            </w:pict>
          </mc:Fallback>
        </mc:AlternateContent>
      </w:r>
      <w:r w:rsidRPr="00034FE7">
        <w:rPr>
          <w:rFonts w:ascii="Times New Roman" w:eastAsia="Times New Roman" w:hAnsi="Times New Roman" w:cs="Times New Roman"/>
          <w:sz w:val="18"/>
          <w:szCs w:val="18"/>
        </w:rPr>
        <w:t xml:space="preserve">A hierarchy of control should be used to assist with the prevention of future similar injuries.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The </w:t>
      </w:r>
      <w:r>
        <w:rPr>
          <w:rFonts w:ascii="Times New Roman" w:eastAsia="Times New Roman" w:hAnsi="Times New Roman" w:cs="Times New Roman"/>
          <w:sz w:val="18"/>
          <w:szCs w:val="18"/>
        </w:rPr>
        <w:t xml:space="preserve">‘hierarchy of control’ depicts </w:t>
      </w:r>
      <w:r w:rsidRPr="00034FE7">
        <w:rPr>
          <w:rFonts w:ascii="Times New Roman" w:eastAsia="Times New Roman" w:hAnsi="Times New Roman" w:cs="Times New Roman"/>
          <w:sz w:val="18"/>
          <w:szCs w:val="18"/>
        </w:rPr>
        <w:t xml:space="preserve">the most to the least effective methods, as shown in the table below.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This is the most important part of the investigation process!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Do not leave</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blank.</w:t>
      </w:r>
    </w:p>
    <w:p w14:paraId="0384F1D8" w14:textId="77777777" w:rsidR="00034FE7" w:rsidRPr="00034FE7" w:rsidRDefault="00034FE7" w:rsidP="00034FE7">
      <w:pPr>
        <w:widowControl w:val="0"/>
        <w:spacing w:before="9" w:after="0" w:line="240" w:lineRule="auto"/>
        <w:rPr>
          <w:rFonts w:ascii="Times New Roman" w:eastAsia="Times New Roman" w:hAnsi="Times New Roman" w:cs="Times New Roman"/>
          <w:sz w:val="28"/>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3241"/>
        <w:gridCol w:w="3240"/>
        <w:gridCol w:w="1441"/>
        <w:gridCol w:w="1440"/>
      </w:tblGrid>
      <w:tr w:rsidR="00034FE7" w:rsidRPr="00034FE7" w14:paraId="544E531C" w14:textId="77777777" w:rsidTr="00034FE7">
        <w:trPr>
          <w:trHeight w:hRule="exact" w:val="458"/>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E3E914F"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Risk Control</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Options</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Pr>
          <w:p w14:paraId="6159531F"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Action</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Required</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3AD6BAC8"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Whom</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5AC8616C"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When</w:t>
            </w:r>
          </w:p>
        </w:tc>
      </w:tr>
      <w:tr w:rsidR="00034FE7" w:rsidRPr="00034FE7" w14:paraId="0EBA020F" w14:textId="77777777" w:rsidTr="00034FE7">
        <w:trPr>
          <w:trHeight w:hRule="exact" w:val="782"/>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5BD74212"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Elimination – do you have to do the</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6C0E91C4"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05FAF542"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079F8B92"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089A1103" w14:textId="77777777" w:rsidTr="00034FE7">
        <w:trPr>
          <w:trHeight w:hRule="exact" w:val="66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0EDBEC3" w14:textId="77777777" w:rsidR="00034FE7" w:rsidRPr="00034FE7" w:rsidRDefault="00034FE7" w:rsidP="00034FE7">
            <w:pPr>
              <w:widowControl w:val="0"/>
              <w:spacing w:before="115" w:after="0" w:line="240" w:lineRule="auto"/>
              <w:ind w:left="103" w:right="31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Substitution – is there another way</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you can do the</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0BBBF2FE"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4465BDEF"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0E34547E"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4C1F958C" w14:textId="77777777" w:rsidTr="00034FE7">
        <w:trPr>
          <w:trHeight w:hRule="exact" w:val="871"/>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98B4C26" w14:textId="77777777" w:rsidR="00034FE7" w:rsidRPr="00034FE7" w:rsidRDefault="00034FE7" w:rsidP="00034FE7">
            <w:pPr>
              <w:widowControl w:val="0"/>
              <w:spacing w:before="115" w:after="0" w:line="240" w:lineRule="auto"/>
              <w:ind w:left="103" w:right="186"/>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Engineering – can you engineer a way</w:t>
            </w:r>
            <w:r w:rsidRPr="00034FE7">
              <w:rPr>
                <w:rFonts w:ascii="Times New Roman" w:eastAsia="Times New Roman" w:hAnsi="Times New Roman" w:cs="Times New Roman"/>
                <w:spacing w:val="-16"/>
                <w:sz w:val="18"/>
                <w:szCs w:val="18"/>
              </w:rPr>
              <w:t xml:space="preserve"> </w:t>
            </w:r>
            <w:r w:rsidRPr="00034FE7">
              <w:rPr>
                <w:rFonts w:ascii="Times New Roman" w:eastAsia="Times New Roman" w:hAnsi="Times New Roman" w:cs="Times New Roman"/>
                <w:sz w:val="18"/>
                <w:szCs w:val="18"/>
              </w:rPr>
              <w:t>to make the job safer? (Job Safety Analysis sheets may give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clues)</w:t>
            </w:r>
          </w:p>
        </w:tc>
        <w:tc>
          <w:tcPr>
            <w:tcW w:w="3240" w:type="dxa"/>
            <w:tcBorders>
              <w:top w:val="single" w:sz="4" w:space="0" w:color="000000"/>
              <w:left w:val="single" w:sz="4" w:space="0" w:color="000000"/>
              <w:bottom w:val="single" w:sz="4" w:space="0" w:color="000000"/>
              <w:right w:val="single" w:sz="4" w:space="0" w:color="000000"/>
            </w:tcBorders>
          </w:tcPr>
          <w:p w14:paraId="0FF52027"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49DF438C"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152F215C"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6C4BFB57" w14:textId="77777777" w:rsidTr="00034FE7">
        <w:trPr>
          <w:trHeight w:hRule="exact" w:val="663"/>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72B8EE81" w14:textId="77777777" w:rsidR="00034FE7" w:rsidRPr="00034FE7" w:rsidRDefault="00034FE7" w:rsidP="00034FE7">
            <w:pPr>
              <w:widowControl w:val="0"/>
              <w:spacing w:before="115" w:after="0" w:line="240" w:lineRule="auto"/>
              <w:ind w:left="103" w:right="234"/>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Administration – can you improve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work practices? E.g. limit time of</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exposure</w:t>
            </w:r>
          </w:p>
        </w:tc>
        <w:tc>
          <w:tcPr>
            <w:tcW w:w="3240" w:type="dxa"/>
            <w:tcBorders>
              <w:top w:val="single" w:sz="4" w:space="0" w:color="000000"/>
              <w:left w:val="single" w:sz="4" w:space="0" w:color="000000"/>
              <w:bottom w:val="single" w:sz="4" w:space="0" w:color="000000"/>
              <w:right w:val="single" w:sz="4" w:space="0" w:color="000000"/>
            </w:tcBorders>
          </w:tcPr>
          <w:p w14:paraId="3BA2B21D"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6B97E810"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3DAE8C5F"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6F596780" w14:textId="77777777" w:rsidTr="00034FE7">
        <w:trPr>
          <w:trHeight w:hRule="exact" w:val="78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39F628D9" w14:textId="77777777" w:rsidR="00034FE7" w:rsidRPr="00034FE7" w:rsidRDefault="00034FE7" w:rsidP="00034FE7">
            <w:pPr>
              <w:widowControl w:val="0"/>
              <w:spacing w:before="11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Personal Protective Equipment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(PPE)</w:t>
            </w:r>
          </w:p>
        </w:tc>
        <w:tc>
          <w:tcPr>
            <w:tcW w:w="3240" w:type="dxa"/>
            <w:tcBorders>
              <w:top w:val="single" w:sz="4" w:space="0" w:color="000000"/>
              <w:left w:val="single" w:sz="4" w:space="0" w:color="000000"/>
              <w:bottom w:val="single" w:sz="4" w:space="0" w:color="000000"/>
              <w:right w:val="single" w:sz="4" w:space="0" w:color="000000"/>
            </w:tcBorders>
          </w:tcPr>
          <w:p w14:paraId="3389EA92"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4CF89F6E"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7909283B"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031A6974" w14:textId="77777777" w:rsidTr="00034FE7">
        <w:trPr>
          <w:trHeight w:hRule="exact" w:val="456"/>
        </w:trPr>
        <w:tc>
          <w:tcPr>
            <w:tcW w:w="9362" w:type="dxa"/>
            <w:gridSpan w:val="4"/>
            <w:tcBorders>
              <w:top w:val="single" w:sz="4" w:space="0" w:color="000000"/>
              <w:left w:val="single" w:sz="4" w:space="0" w:color="000000"/>
              <w:bottom w:val="single" w:sz="4" w:space="0" w:color="000000"/>
              <w:right w:val="single" w:sz="4" w:space="0" w:color="000000"/>
            </w:tcBorders>
          </w:tcPr>
          <w:p w14:paraId="53E4944E"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Date feedback provided to person reporting the</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event:</w:t>
            </w:r>
          </w:p>
        </w:tc>
      </w:tr>
      <w:tr w:rsidR="00034FE7" w:rsidRPr="00034FE7" w14:paraId="4286EF0C" w14:textId="77777777" w:rsidTr="00034FE7">
        <w:trPr>
          <w:trHeight w:hRule="exact" w:val="338"/>
        </w:trPr>
        <w:tc>
          <w:tcPr>
            <w:tcW w:w="3241" w:type="dxa"/>
            <w:tcBorders>
              <w:top w:val="single" w:sz="4" w:space="0" w:color="000000"/>
              <w:left w:val="single" w:sz="4" w:space="0" w:color="000000"/>
              <w:bottom w:val="single" w:sz="4" w:space="0" w:color="000000"/>
              <w:right w:val="single" w:sz="4" w:space="0" w:color="000000"/>
            </w:tcBorders>
          </w:tcPr>
          <w:p w14:paraId="274C36F2"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p>
        </w:tc>
        <w:tc>
          <w:tcPr>
            <w:tcW w:w="3240" w:type="dxa"/>
            <w:tcBorders>
              <w:top w:val="single" w:sz="4" w:space="0" w:color="000000"/>
              <w:left w:val="single" w:sz="4" w:space="0" w:color="000000"/>
              <w:bottom w:val="single" w:sz="4" w:space="0" w:color="000000"/>
              <w:right w:val="single" w:sz="4" w:space="0" w:color="000000"/>
            </w:tcBorders>
          </w:tcPr>
          <w:p w14:paraId="31E4B769"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Print</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Name:</w:t>
            </w:r>
          </w:p>
        </w:tc>
        <w:tc>
          <w:tcPr>
            <w:tcW w:w="2881" w:type="dxa"/>
            <w:gridSpan w:val="2"/>
            <w:tcBorders>
              <w:top w:val="single" w:sz="4" w:space="0" w:color="000000"/>
              <w:left w:val="single" w:sz="4" w:space="0" w:color="000000"/>
              <w:bottom w:val="single" w:sz="4" w:space="0" w:color="000000"/>
              <w:right w:val="single" w:sz="4" w:space="0" w:color="000000"/>
            </w:tcBorders>
          </w:tcPr>
          <w:p w14:paraId="2E5D0B4A"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w:t>
            </w:r>
          </w:p>
        </w:tc>
      </w:tr>
      <w:tr w:rsidR="00034FE7" w:rsidRPr="00034FE7" w14:paraId="31E4A064" w14:textId="77777777" w:rsidTr="00034FE7">
        <w:trPr>
          <w:trHeight w:hRule="exact" w:val="336"/>
        </w:trPr>
        <w:tc>
          <w:tcPr>
            <w:tcW w:w="6481" w:type="dxa"/>
            <w:gridSpan w:val="2"/>
            <w:tcBorders>
              <w:top w:val="single" w:sz="4" w:space="0" w:color="000000"/>
              <w:left w:val="single" w:sz="4" w:space="0" w:color="000000"/>
              <w:bottom w:val="single" w:sz="4" w:space="0" w:color="000000"/>
              <w:right w:val="single" w:sz="4" w:space="0" w:color="000000"/>
            </w:tcBorders>
          </w:tcPr>
          <w:p w14:paraId="4D8D7F0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Position:</w:t>
            </w:r>
          </w:p>
        </w:tc>
        <w:tc>
          <w:tcPr>
            <w:tcW w:w="2881" w:type="dxa"/>
            <w:gridSpan w:val="2"/>
            <w:tcBorders>
              <w:top w:val="single" w:sz="4" w:space="0" w:color="000000"/>
              <w:left w:val="single" w:sz="4" w:space="0" w:color="000000"/>
              <w:bottom w:val="single" w:sz="4" w:space="0" w:color="000000"/>
              <w:right w:val="single" w:sz="4" w:space="0" w:color="000000"/>
            </w:tcBorders>
          </w:tcPr>
          <w:p w14:paraId="484FA11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p>
        </w:tc>
      </w:tr>
    </w:tbl>
    <w:p w14:paraId="2AE9E16A"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6979651D" w14:textId="77777777" w:rsidR="00034FE7" w:rsidRPr="00034FE7" w:rsidRDefault="00034FE7" w:rsidP="00034FE7">
      <w:pPr>
        <w:widowControl w:val="0"/>
        <w:spacing w:before="5" w:after="0" w:line="240" w:lineRule="auto"/>
        <w:rPr>
          <w:rFonts w:ascii="Times New Roman" w:eastAsia="Times New Roman" w:hAnsi="Times New Roman" w:cs="Times New Roman"/>
          <w:sz w:val="14"/>
          <w:szCs w:val="14"/>
        </w:rPr>
      </w:pPr>
    </w:p>
    <w:tbl>
      <w:tblPr>
        <w:tblW w:w="0" w:type="auto"/>
        <w:tblInd w:w="115" w:type="dxa"/>
        <w:tblLayout w:type="fixed"/>
        <w:tblCellMar>
          <w:left w:w="0" w:type="dxa"/>
          <w:right w:w="0" w:type="dxa"/>
        </w:tblCellMar>
        <w:tblLook w:val="01E0" w:firstRow="1" w:lastRow="1" w:firstColumn="1" w:lastColumn="1" w:noHBand="0" w:noVBand="0"/>
      </w:tblPr>
      <w:tblGrid>
        <w:gridCol w:w="2396"/>
        <w:gridCol w:w="2393"/>
        <w:gridCol w:w="2396"/>
        <w:gridCol w:w="2177"/>
      </w:tblGrid>
      <w:tr w:rsidR="00034FE7" w:rsidRPr="00034FE7" w14:paraId="4CEEDA46" w14:textId="77777777" w:rsidTr="00034FE7">
        <w:trPr>
          <w:trHeight w:hRule="exact" w:val="1141"/>
        </w:trPr>
        <w:tc>
          <w:tcPr>
            <w:tcW w:w="9362" w:type="dxa"/>
            <w:gridSpan w:val="4"/>
            <w:tcBorders>
              <w:top w:val="single" w:sz="4" w:space="0" w:color="000000"/>
              <w:left w:val="single" w:sz="4" w:space="0" w:color="000000"/>
              <w:bottom w:val="single" w:sz="4" w:space="0" w:color="000000"/>
              <w:right w:val="single" w:sz="4" w:space="0" w:color="000000"/>
            </w:tcBorders>
          </w:tcPr>
          <w:p w14:paraId="7128FFEB" w14:textId="77777777" w:rsidR="00034FE7" w:rsidRPr="00034FE7" w:rsidRDefault="00034FE7" w:rsidP="00034FE7">
            <w:pPr>
              <w:widowControl w:val="0"/>
              <w:spacing w:before="5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Safety Committee</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Recommendations</w:t>
            </w:r>
          </w:p>
        </w:tc>
      </w:tr>
      <w:tr w:rsidR="00034FE7" w:rsidRPr="00034FE7" w14:paraId="4A648722" w14:textId="77777777" w:rsidTr="00034FE7">
        <w:trPr>
          <w:trHeight w:hRule="exact" w:val="336"/>
        </w:trPr>
        <w:tc>
          <w:tcPr>
            <w:tcW w:w="2396" w:type="dxa"/>
            <w:tcBorders>
              <w:top w:val="single" w:sz="4" w:space="0" w:color="000000"/>
              <w:left w:val="single" w:sz="4" w:space="0" w:color="000000"/>
              <w:bottom w:val="single" w:sz="4" w:space="0" w:color="000000"/>
              <w:right w:val="single" w:sz="4" w:space="0" w:color="000000"/>
            </w:tcBorders>
          </w:tcPr>
          <w:p w14:paraId="02388BA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1</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3" w:type="dxa"/>
            <w:tcBorders>
              <w:top w:val="single" w:sz="4" w:space="0" w:color="000000"/>
              <w:left w:val="single" w:sz="4" w:space="0" w:color="000000"/>
              <w:bottom w:val="single" w:sz="4" w:space="0" w:color="000000"/>
              <w:right w:val="single" w:sz="4" w:space="0" w:color="000000"/>
            </w:tcBorders>
          </w:tcPr>
          <w:p w14:paraId="4E52E999" w14:textId="77777777" w:rsidR="00034FE7" w:rsidRPr="00034FE7" w:rsidRDefault="00034FE7" w:rsidP="00034FE7">
            <w:pPr>
              <w:widowControl w:val="0"/>
              <w:spacing w:after="0" w:line="202" w:lineRule="exact"/>
              <w:ind w:left="100"/>
              <w:rPr>
                <w:rFonts w:ascii="Times New Roman" w:eastAsia="Times New Roman" w:hAnsi="Times New Roman" w:cs="Times New Roman"/>
                <w:sz w:val="18"/>
                <w:szCs w:val="18"/>
              </w:rPr>
            </w:pPr>
            <w:r w:rsidRPr="00034FE7">
              <w:rPr>
                <w:rFonts w:ascii="Times New Roman" w:eastAsia="Calibri" w:hAnsi="Calibri" w:cs="Times New Roman"/>
                <w:sz w:val="18"/>
              </w:rPr>
              <w:t>Date Part 2</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6" w:type="dxa"/>
            <w:tcBorders>
              <w:top w:val="single" w:sz="4" w:space="0" w:color="000000"/>
              <w:left w:val="single" w:sz="4" w:space="0" w:color="000000"/>
              <w:bottom w:val="single" w:sz="4" w:space="0" w:color="000000"/>
              <w:right w:val="single" w:sz="4" w:space="0" w:color="000000"/>
            </w:tcBorders>
          </w:tcPr>
          <w:p w14:paraId="5DD8818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3</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received:</w:t>
            </w:r>
          </w:p>
        </w:tc>
        <w:tc>
          <w:tcPr>
            <w:tcW w:w="2177" w:type="dxa"/>
            <w:tcBorders>
              <w:top w:val="single" w:sz="4" w:space="0" w:color="000000"/>
              <w:left w:val="single" w:sz="4" w:space="0" w:color="000000"/>
              <w:bottom w:val="single" w:sz="4" w:space="0" w:color="000000"/>
              <w:right w:val="single" w:sz="4" w:space="0" w:color="000000"/>
            </w:tcBorders>
          </w:tcPr>
          <w:p w14:paraId="55EEEF7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Completed:</w:t>
            </w:r>
          </w:p>
        </w:tc>
      </w:tr>
    </w:tbl>
    <w:p w14:paraId="6B7F1B46" w14:textId="77777777" w:rsid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p>
    <w:p w14:paraId="506FC630" w14:textId="77777777" w:rsidR="00034FE7" w:rsidRDefault="00034F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D482D8" w14:textId="06464272" w:rsidR="00034FE7" w:rsidRP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Witness</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Report</w:t>
      </w:r>
    </w:p>
    <w:p w14:paraId="77AC7E4B"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60AE0F53"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108ED905" w14:textId="77777777" w:rsidR="00034FE7" w:rsidRPr="00034FE7" w:rsidRDefault="00034FE7" w:rsidP="00034FE7">
      <w:pPr>
        <w:widowControl w:val="0"/>
        <w:tabs>
          <w:tab w:val="left" w:pos="5113"/>
          <w:tab w:val="left" w:pos="7263"/>
          <w:tab w:val="left" w:pos="9469"/>
        </w:tabs>
        <w:spacing w:after="0" w:line="247" w:lineRule="auto"/>
        <w:ind w:left="120" w:right="108"/>
        <w:jc w:val="both"/>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Your</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Name: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Home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 xml:space="preserve">Phone: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Address:</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Work</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pacing w:val="-1"/>
          <w:sz w:val="24"/>
          <w:szCs w:val="24"/>
        </w:rPr>
        <w:t>Phone: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w w:val="35"/>
          <w:sz w:val="24"/>
          <w:szCs w:val="24"/>
          <w:u w:val="single" w:color="000000"/>
        </w:rPr>
        <w:t xml:space="preserve"> </w:t>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City:</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State:</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Zip:</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 xml:space="preserve"> Social</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Security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Date Form</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 xml:space="preserve">Completed: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t xml:space="preserve"> </w:t>
      </w:r>
    </w:p>
    <w:p w14:paraId="53283D94" w14:textId="77777777" w:rsidR="00034FE7" w:rsidRPr="00034FE7" w:rsidRDefault="00034FE7" w:rsidP="00034FE7">
      <w:pPr>
        <w:widowControl w:val="0"/>
        <w:spacing w:before="7" w:after="0" w:line="240" w:lineRule="auto"/>
        <w:rPr>
          <w:rFonts w:ascii="Times New Roman" w:eastAsia="Times New Roman" w:hAnsi="Times New Roman" w:cs="Times New Roman"/>
          <w:sz w:val="18"/>
          <w:szCs w:val="18"/>
        </w:rPr>
      </w:pPr>
    </w:p>
    <w:p w14:paraId="49CF2969" w14:textId="77777777" w:rsidR="00034FE7" w:rsidRPr="00034FE7" w:rsidRDefault="00034FE7" w:rsidP="00034FE7">
      <w:pPr>
        <w:widowControl w:val="0"/>
        <w:tabs>
          <w:tab w:val="left" w:pos="5161"/>
          <w:tab w:val="left" w:pos="9516"/>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Date</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Incident/Accident:</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Approximate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Time: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2B748866"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30A17012" w14:textId="77777777" w:rsidR="00034FE7" w:rsidRPr="00034FE7" w:rsidRDefault="00034FE7" w:rsidP="00034FE7">
      <w:pPr>
        <w:widowControl w:val="0"/>
        <w:tabs>
          <w:tab w:val="left" w:pos="9493"/>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Location:</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C55332A" w14:textId="77777777" w:rsidR="00034FE7" w:rsidRPr="00034FE7" w:rsidRDefault="00034FE7" w:rsidP="00034FE7">
      <w:pPr>
        <w:widowControl w:val="0"/>
        <w:spacing w:before="1" w:after="0" w:line="240" w:lineRule="auto"/>
        <w:rPr>
          <w:rFonts w:ascii="Times New Roman" w:eastAsia="Times New Roman" w:hAnsi="Times New Roman" w:cs="Times New Roman"/>
          <w:sz w:val="18"/>
          <w:szCs w:val="18"/>
        </w:rPr>
      </w:pPr>
    </w:p>
    <w:p w14:paraId="2B9896D2" w14:textId="1BA7F30D" w:rsidR="00034FE7" w:rsidRPr="00034FE7" w:rsidRDefault="00034FE7" w:rsidP="00034FE7">
      <w:pPr>
        <w:widowControl w:val="0"/>
        <w:tabs>
          <w:tab w:val="left" w:pos="5161"/>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Did You See this</w:t>
      </w:r>
      <w:r w:rsidRPr="00034FE7">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Incident/Accident?</w:t>
      </w:r>
      <w:r>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17DEB17C"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554BA88E" w14:textId="77777777" w:rsidR="00034FE7" w:rsidRPr="00034FE7" w:rsidRDefault="00034FE7" w:rsidP="00034FE7">
      <w:pPr>
        <w:widowControl w:val="0"/>
        <w:tabs>
          <w:tab w:val="left" w:pos="9512"/>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Give a Description of What</w:t>
      </w:r>
      <w:r w:rsidRPr="00034FE7">
        <w:rPr>
          <w:rFonts w:ascii="Times New Roman" w:eastAsia="Times New Roman" w:hAnsi="Times New Roman" w:cs="Times New Roman"/>
          <w:spacing w:val="-10"/>
          <w:sz w:val="24"/>
          <w:szCs w:val="24"/>
        </w:rPr>
        <w:t xml:space="preserve"> </w:t>
      </w:r>
      <w:r w:rsidRPr="00034FE7">
        <w:rPr>
          <w:rFonts w:ascii="Times New Roman" w:eastAsia="Times New Roman" w:hAnsi="Times New Roman" w:cs="Times New Roman"/>
          <w:sz w:val="24"/>
          <w:szCs w:val="24"/>
        </w:rPr>
        <w:t>Happened:</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528E2680"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3267F150"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75BDA99C" wp14:editId="0820CEA5">
                <wp:extent cx="5949950" cy="6350"/>
                <wp:effectExtent l="6350" t="6350" r="6350" b="6350"/>
                <wp:docPr id="85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5" name="Group 454"/>
                        <wpg:cNvGrpSpPr>
                          <a:grpSpLocks/>
                        </wpg:cNvGrpSpPr>
                        <wpg:grpSpPr bwMode="auto">
                          <a:xfrm>
                            <a:off x="5" y="5"/>
                            <a:ext cx="9360" cy="2"/>
                            <a:chOff x="5" y="5"/>
                            <a:chExt cx="9360" cy="2"/>
                          </a:xfrm>
                        </wpg:grpSpPr>
                        <wps:wsp>
                          <wps:cNvPr id="856" name="Freeform 455"/>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86CA68" id="Group 453"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">
                <v:group id="Group 454"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455"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ChMgA&#10;AADcAAAADwAAAGRycy9kb3ducmV2LnhtbESPQWvCQBSE74X+h+UJvRTdKCghdRWrSFuUUlPF6yP7&#10;TNJm38bsVqO/vlsQehxm5htmPG1NJU7UuNKygn4vAkGcWV1yrmD7uezGIJxH1lhZJgUXcjCd3N+N&#10;MdH2zBs6pT4XAcIuQQWF93UipcsKMuh6tiYO3sE2Bn2QTS51g+cAN5UcRNFIGiw5LBRY07yg7Dv9&#10;MQrSx5fF8GNw3S3e9qs4/zquj+/Pa6UeOu3sCYSn1v+Hb+1XrSAejuDvTDg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IKEyAAAANwAAAAPAAAAAAAAAAAAAAAAAJgCAABk&#10;cnMvZG93bnJldi54bWxQSwUGAAAAAAQABAD1AAAAjQMAAAAA&#10;" path="m,l9360,e" filled="f" strokeweight=".48pt">
                    <v:path arrowok="t" o:connecttype="custom" o:connectlocs="0,0;9360,0" o:connectangles="0,0"/>
                  </v:shape>
                </v:group>
                <w10:anchorlock/>
              </v:group>
            </w:pict>
          </mc:Fallback>
        </mc:AlternateContent>
      </w:r>
    </w:p>
    <w:p w14:paraId="58A16AB8"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4387FAD2"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DA444EA" wp14:editId="51F4AEF5">
                <wp:extent cx="5949950" cy="6350"/>
                <wp:effectExtent l="6350" t="5080" r="6350" b="7620"/>
                <wp:docPr id="851"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2" name="Group 451"/>
                        <wpg:cNvGrpSpPr>
                          <a:grpSpLocks/>
                        </wpg:cNvGrpSpPr>
                        <wpg:grpSpPr bwMode="auto">
                          <a:xfrm>
                            <a:off x="5" y="5"/>
                            <a:ext cx="9360" cy="2"/>
                            <a:chOff x="5" y="5"/>
                            <a:chExt cx="9360" cy="2"/>
                          </a:xfrm>
                        </wpg:grpSpPr>
                        <wps:wsp>
                          <wps:cNvPr id="853" name="Freeform 452"/>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6B74AA" id="Group 450"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">
                <v:group id="Group 451"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452"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hHMkA&#10;AADcAAAADwAAAGRycy9kb3ducmV2LnhtbESPQWvCQBSE74X+h+UVvBTdVFFC6iqtUtqiiE0rXh/Z&#10;1yRt9m3Mrhr99W6h4HGYmW+Y8bQ1lThQ40rLCh56EQjizOqScwVfny/dGITzyBory6TgRA6mk9ub&#10;MSbaHvmDDqnPRYCwS1BB4X2dSOmyggy6nq2Jg/dtG4M+yCaXusFjgJtK9qNoJA2WHBYKrGlWUPab&#10;7o2C9P51Plz3z5v5+3YR5z+75W71vFSqc9c+PYLw1Ppr+L/9phXEwwH8nQlH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8hHM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52AE2C4B"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7EE6298F"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32E8C0DA" wp14:editId="263B287D">
                <wp:extent cx="5950585" cy="6350"/>
                <wp:effectExtent l="6350" t="3810" r="5715" b="8890"/>
                <wp:docPr id="848"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6350"/>
                          <a:chOff x="0" y="0"/>
                          <a:chExt cx="9371" cy="10"/>
                        </a:xfrm>
                      </wpg:grpSpPr>
                      <wpg:grpSp>
                        <wpg:cNvPr id="849" name="Group 448"/>
                        <wpg:cNvGrpSpPr>
                          <a:grpSpLocks/>
                        </wpg:cNvGrpSpPr>
                        <wpg:grpSpPr bwMode="auto">
                          <a:xfrm>
                            <a:off x="5" y="5"/>
                            <a:ext cx="9361" cy="2"/>
                            <a:chOff x="5" y="5"/>
                            <a:chExt cx="9361" cy="2"/>
                          </a:xfrm>
                        </wpg:grpSpPr>
                        <wps:wsp>
                          <wps:cNvPr id="850" name="Freeform 449"/>
                          <wps:cNvSpPr>
                            <a:spLocks/>
                          </wps:cNvSpPr>
                          <wps:spPr bwMode="auto">
                            <a:xfrm>
                              <a:off x="5" y="5"/>
                              <a:ext cx="9361" cy="2"/>
                            </a:xfrm>
                            <a:custGeom>
                              <a:avLst/>
                              <a:gdLst>
                                <a:gd name="T0" fmla="+- 0 5 5"/>
                                <a:gd name="T1" fmla="*/ T0 w 9361"/>
                                <a:gd name="T2" fmla="+- 0 9366 5"/>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84CE9F" id="Group 447" o:spid="_x0000_s1026" style="width:468.55pt;height:.5pt;mso-position-horizontal-relative:char;mso-position-vertical-relative:line" coordsize="93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">
                <v:group id="Group 448" o:spid="_x0000_s1027" style="position:absolute;left:5;top:5;width:9361;height:2" coordorigin="5,5" coordsize="9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449" o:spid="_x0000_s1028" style="position:absolute;left:5;top: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92MIA&#10;AADcAAAADwAAAGRycy9kb3ducmV2LnhtbERPy4rCMBTdD/gP4QqzG9MRpmg1igqCjBsfs5jlNbmT&#10;Fpub0kRt/36yEFweznu+7Fwt7tSGyrOCz1EGglh7U7FV8HPefkxAhIhssPZMCnoKsFwM3uZYGP/g&#10;I91P0YoUwqFABWWMTSFl0CU5DCPfECfuz7cOY4KtlabFRwp3tRxnWS4dVpwaSmxoU5K+nm5Owfe0&#10;6ne57rX97Vf7i70eN/lhrdT7sFvNQETq4kv8dO+MgslXmp/Op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X3Y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ED55DDD"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3A7EDE7F"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468D0D37" wp14:editId="2C40CD99">
                <wp:extent cx="5949950" cy="6350"/>
                <wp:effectExtent l="6350" t="2540" r="6350" b="10160"/>
                <wp:docPr id="845"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46" name="Group 445"/>
                        <wpg:cNvGrpSpPr>
                          <a:grpSpLocks/>
                        </wpg:cNvGrpSpPr>
                        <wpg:grpSpPr bwMode="auto">
                          <a:xfrm>
                            <a:off x="5" y="5"/>
                            <a:ext cx="9360" cy="2"/>
                            <a:chOff x="5" y="5"/>
                            <a:chExt cx="9360" cy="2"/>
                          </a:xfrm>
                        </wpg:grpSpPr>
                        <wps:wsp>
                          <wps:cNvPr id="847" name="Freeform 446"/>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5ED583" id="Group 444"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">
                <v:group id="Group 445"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446"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2xwskA&#10;AADcAAAADwAAAGRycy9kb3ducmV2LnhtbESPQWvCQBSE74X+h+UVeim6qbQaoqu0ldKKIhoVr4/s&#10;a5I2+zZmt5r217uFgsdhZr5hRpPWVOJIjSstK7jvRiCIM6tLzhVsN6+dGITzyBory6TghxxMxtdX&#10;I0y0PfGajqnPRYCwS1BB4X2dSOmyggy6rq2Jg/dhG4M+yCaXusFTgJtK9qKoLw2WHBYKrOmloOwr&#10;/TYK0ru36eOq97ubzvbzOP88LA7L54VStzft0xCEp9Zfwv/td60gfhjA35lwBOT4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92xws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302A879A" w14:textId="77777777" w:rsidR="00034FE7" w:rsidRPr="00034FE7" w:rsidRDefault="00034FE7" w:rsidP="00034FE7">
      <w:pPr>
        <w:widowControl w:val="0"/>
        <w:spacing w:before="3" w:after="0" w:line="240" w:lineRule="auto"/>
        <w:rPr>
          <w:rFonts w:ascii="Times New Roman" w:eastAsia="Times New Roman" w:hAnsi="Times New Roman" w:cs="Times New Roman"/>
          <w:sz w:val="17"/>
          <w:szCs w:val="17"/>
        </w:rPr>
      </w:pPr>
    </w:p>
    <w:p w14:paraId="6AA0F423" w14:textId="22C4BBDC" w:rsidR="00034FE7" w:rsidRPr="00034FE7" w:rsidRDefault="00034FE7" w:rsidP="00034FE7">
      <w:pPr>
        <w:widowControl w:val="0"/>
        <w:tabs>
          <w:tab w:val="left" w:pos="3000"/>
          <w:tab w:val="left" w:pos="4440"/>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Anyone</w:t>
      </w:r>
      <w:r w:rsidRPr="00034FE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Injured?</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3BC2D0B6"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3BCDA278" w14:textId="77777777" w:rsidR="00034FE7" w:rsidRPr="00034FE7" w:rsidRDefault="00034FE7" w:rsidP="00034FE7">
      <w:pPr>
        <w:widowControl w:val="0"/>
        <w:tabs>
          <w:tab w:val="left" w:pos="2280"/>
          <w:tab w:val="left" w:pos="9516"/>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Please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List:</w:t>
      </w:r>
      <w:r w:rsidRPr="00034FE7">
        <w:rPr>
          <w:rFonts w:ascii="Times New Roman" w:eastAsia="Times New Roman" w:hAnsi="Times New Roman" w:cs="Times New Roman"/>
          <w:sz w:val="24"/>
          <w:szCs w:val="24"/>
        </w:rPr>
        <w:tab/>
        <w:t xml:space="preserve">Name: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5ADEB2F4"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2C8420EB" w14:textId="77777777" w:rsidR="00034FE7" w:rsidRPr="00034FE7" w:rsidRDefault="00034FE7" w:rsidP="00034FE7">
      <w:pPr>
        <w:widowControl w:val="0"/>
        <w:tabs>
          <w:tab w:val="left" w:pos="9502"/>
        </w:tabs>
        <w:spacing w:before="69" w:after="0" w:line="240" w:lineRule="auto"/>
        <w:ind w:left="228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Type of</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Injury: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63EFAEE3" w14:textId="77777777" w:rsidR="00034FE7" w:rsidRPr="00034FE7" w:rsidRDefault="00034FE7" w:rsidP="00034FE7">
      <w:pPr>
        <w:widowControl w:val="0"/>
        <w:spacing w:before="10" w:after="0" w:line="240" w:lineRule="auto"/>
        <w:rPr>
          <w:rFonts w:ascii="Times New Roman" w:eastAsia="Times New Roman" w:hAnsi="Times New Roman" w:cs="Times New Roman"/>
          <w:sz w:val="17"/>
          <w:szCs w:val="17"/>
        </w:rPr>
      </w:pPr>
    </w:p>
    <w:p w14:paraId="7D151A4B" w14:textId="77777777" w:rsidR="00034FE7" w:rsidRPr="00034FE7" w:rsidRDefault="00034FE7" w:rsidP="00034FE7">
      <w:pPr>
        <w:widowControl w:val="0"/>
        <w:tabs>
          <w:tab w:val="left" w:pos="4320"/>
          <w:tab w:val="left" w:pos="5881"/>
          <w:tab w:val="left" w:pos="7321"/>
        </w:tabs>
        <w:spacing w:before="26" w:after="0" w:line="408" w:lineRule="auto"/>
        <w:ind w:left="120" w:right="1723"/>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 Injured Person Taken, Or Go, To</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Nurse’s</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Station?:</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pacing w:val="-1"/>
          <w:w w:val="99"/>
          <w:sz w:val="24"/>
          <w:szCs w:val="24"/>
        </w:rPr>
        <w:t xml:space="preserve"> </w:t>
      </w:r>
      <w:r w:rsidRPr="00034FE7">
        <w:rPr>
          <w:rFonts w:ascii="Times New Roman" w:eastAsia="Times New Roman" w:hAnsi="Times New Roman" w:cs="Times New Roman"/>
          <w:sz w:val="24"/>
          <w:szCs w:val="24"/>
        </w:rPr>
        <w:t>Were There Any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Other</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Witnesses?: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2D9EBBAA" w14:textId="77777777" w:rsidR="00034FE7" w:rsidRPr="00034FE7" w:rsidRDefault="00034FE7" w:rsidP="00034FE7">
      <w:pPr>
        <w:widowControl w:val="0"/>
        <w:tabs>
          <w:tab w:val="left" w:pos="9509"/>
        </w:tabs>
        <w:spacing w:before="104"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List</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Names: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D922B85"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2B9C6116"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4D1C3F85" wp14:editId="4FBDC275">
                <wp:extent cx="5873750" cy="6350"/>
                <wp:effectExtent l="6350" t="3810" r="6350" b="8890"/>
                <wp:docPr id="84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43" name="Group 442"/>
                        <wpg:cNvGrpSpPr>
                          <a:grpSpLocks/>
                        </wpg:cNvGrpSpPr>
                        <wpg:grpSpPr bwMode="auto">
                          <a:xfrm>
                            <a:off x="5" y="5"/>
                            <a:ext cx="9240" cy="2"/>
                            <a:chOff x="5" y="5"/>
                            <a:chExt cx="9240" cy="2"/>
                          </a:xfrm>
                        </wpg:grpSpPr>
                        <wps:wsp>
                          <wps:cNvPr id="844" name="Freeform 443"/>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15199C" id="Group 441"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rugQ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e2da7oEDAADbCAAADgAAAAAAAAAAAAAAAAAuAgAAZHJzL2Uyb0Rv&#10;Yy54bWxQSwECLQAUAAYACAAAACEAht7WGtkAAAADAQAADwAAAAAAAAAAAAAAAADbBQAAZHJzL2Rv&#10;d25yZXYueG1sUEsFBgAAAAAEAAQA8wAAAOEGAAAAAA==&#10;">
                <v:group id="Group 442"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443"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OisQA&#10;AADcAAAADwAAAGRycy9kb3ducmV2LnhtbESPQWsCMRSE74L/ITyhN81qF5HVKCIt9GTptrQeH5vn&#10;7mLysiTpuv77piB4HGbmG2azG6wRPfnQOlYwn2UgiCunW64VfH2+TlcgQkTWaByTghsF2G3How0W&#10;2l35g/oy1iJBOBSooImxK6QMVUMWw8x1xMk7O28xJulrqT1eE9wauciypbTYclposKNDQ9Wl/LUK&#10;8vb9uTTmtn/59oulPh751A8/Sj1Nhv0aRKQhPsL39ptWsMpz+D+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Tor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294565AE" w14:textId="77777777" w:rsidR="00034FE7" w:rsidRPr="00034FE7" w:rsidRDefault="00034FE7" w:rsidP="00034FE7">
      <w:pPr>
        <w:widowControl w:val="0"/>
        <w:spacing w:before="4" w:after="0" w:line="240" w:lineRule="auto"/>
        <w:rPr>
          <w:rFonts w:ascii="Times New Roman" w:eastAsia="Times New Roman" w:hAnsi="Times New Roman" w:cs="Times New Roman"/>
          <w:sz w:val="18"/>
          <w:szCs w:val="18"/>
        </w:rPr>
      </w:pPr>
    </w:p>
    <w:p w14:paraId="665A9222" w14:textId="77777777" w:rsidR="00034FE7" w:rsidRPr="00034FE7" w:rsidRDefault="00034FE7" w:rsidP="00034FE7">
      <w:pPr>
        <w:widowControl w:val="0"/>
        <w:spacing w:before="69" w:after="0" w:line="247" w:lineRule="auto"/>
        <w:ind w:left="120" w:right="371"/>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 certify that this Witness Report has been read and completed to the best of my ability and</w:t>
      </w:r>
      <w:r w:rsidRPr="00034FE7">
        <w:rPr>
          <w:rFonts w:ascii="Times New Roman" w:eastAsia="Times New Roman" w:hAnsi="Times New Roman" w:cs="Times New Roman"/>
          <w:spacing w:val="-16"/>
          <w:sz w:val="24"/>
          <w:szCs w:val="24"/>
        </w:rPr>
        <w:t xml:space="preserve"> </w:t>
      </w:r>
      <w:r w:rsidRPr="00034FE7">
        <w:rPr>
          <w:rFonts w:ascii="Times New Roman" w:eastAsia="Times New Roman" w:hAnsi="Times New Roman" w:cs="Times New Roman"/>
          <w:sz w:val="24"/>
          <w:szCs w:val="24"/>
        </w:rPr>
        <w:t>that all information submitted is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true.</w:t>
      </w:r>
    </w:p>
    <w:p w14:paraId="3BA51EF5" w14:textId="77777777" w:rsidR="00034FE7" w:rsidRPr="00034FE7" w:rsidRDefault="00034FE7" w:rsidP="00034FE7">
      <w:pPr>
        <w:widowControl w:val="0"/>
        <w:spacing w:before="6" w:after="0" w:line="240" w:lineRule="auto"/>
        <w:rPr>
          <w:rFonts w:ascii="Times New Roman" w:eastAsia="Times New Roman" w:hAnsi="Times New Roman" w:cs="Times New Roman"/>
          <w:sz w:val="24"/>
          <w:szCs w:val="24"/>
        </w:rPr>
      </w:pPr>
    </w:p>
    <w:p w14:paraId="48A17977" w14:textId="77777777" w:rsidR="00034FE7" w:rsidRDefault="00034FE7" w:rsidP="00034FE7">
      <w:pPr>
        <w:widowControl w:val="0"/>
        <w:tabs>
          <w:tab w:val="left" w:pos="5796"/>
          <w:tab w:val="left" w:pos="8556"/>
        </w:tabs>
        <w:spacing w:after="0" w:line="240" w:lineRule="auto"/>
        <w:ind w:left="120"/>
        <w:rPr>
          <w:rFonts w:ascii="Times New Roman" w:eastAsia="Times New Roman" w:hAnsi="Times New Roman" w:cs="Times New Roman"/>
          <w:sz w:val="24"/>
          <w:szCs w:val="24"/>
          <w:u w:val="single" w:color="000000"/>
        </w:rPr>
      </w:pPr>
      <w:r w:rsidRPr="00034FE7">
        <w:rPr>
          <w:rFonts w:ascii="Times New Roman" w:eastAsia="Times New Roman" w:hAnsi="Times New Roman" w:cs="Times New Roman"/>
          <w:sz w:val="24"/>
          <w:szCs w:val="24"/>
        </w:rPr>
        <w:t>Signature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Witness:</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Date: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7067A782" w14:textId="53921618" w:rsidR="00034FE7" w:rsidRDefault="00034FE7">
      <w:pPr>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br w:type="page"/>
      </w:r>
    </w:p>
    <w:p w14:paraId="7F66C8B8" w14:textId="77777777" w:rsidR="00496672" w:rsidRPr="00D6276F" w:rsidRDefault="00496672" w:rsidP="001E0A37">
      <w:pPr>
        <w:pStyle w:val="Heading1"/>
      </w:pPr>
      <w:bookmarkStart w:id="28" w:name="_Toc27408857"/>
      <w:r w:rsidRPr="00D6276F">
        <w:t>PAID HOLIDAYS POLICY</w:t>
      </w:r>
      <w:bookmarkEnd w:id="28"/>
    </w:p>
    <w:p w14:paraId="21FE75D4"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39FB197D"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Employees are entitled to the following paid holidays:</w:t>
      </w:r>
    </w:p>
    <w:p w14:paraId="710D9138"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3089161E"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New Year’s Day</w:t>
      </w:r>
    </w:p>
    <w:p w14:paraId="162251A5"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Martin Luther King’s Birthday</w:t>
      </w:r>
    </w:p>
    <w:p w14:paraId="3DA2EB20"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Lincoln’s Birthday</w:t>
      </w:r>
    </w:p>
    <w:p w14:paraId="2E230FB4"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President’s Day</w:t>
      </w:r>
    </w:p>
    <w:p w14:paraId="121E4782"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Good Friday</w:t>
      </w:r>
    </w:p>
    <w:p w14:paraId="2EA9F4E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Memorial Day</w:t>
      </w:r>
    </w:p>
    <w:p w14:paraId="49254857"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Independence Day</w:t>
      </w:r>
    </w:p>
    <w:p w14:paraId="36550633"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Labor Day</w:t>
      </w:r>
    </w:p>
    <w:p w14:paraId="76DBAF23"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Columbus Day</w:t>
      </w:r>
    </w:p>
    <w:p w14:paraId="64DABF0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Veterans Day</w:t>
      </w:r>
    </w:p>
    <w:p w14:paraId="36DF96B5"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Thanksgiving Day</w:t>
      </w:r>
    </w:p>
    <w:p w14:paraId="3AA580CF"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 xml:space="preserve">Day after Thanksgiving </w:t>
      </w:r>
    </w:p>
    <w:p w14:paraId="7A4B63FB"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Christmas Day</w:t>
      </w:r>
    </w:p>
    <w:p w14:paraId="39478BC5"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27A1EB99"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or delete the holidays set forth above. </w:t>
      </w:r>
    </w:p>
    <w:p w14:paraId="4B108A55" w14:textId="002849C9" w:rsidR="00066F7D" w:rsidRPr="00D6276F" w:rsidRDefault="00066F7D" w:rsidP="00066F7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This policy is not intended to conflict with the collective bargaining agreement between the </w:t>
      </w:r>
      <w:r w:rsidR="00890207">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xml:space="preserve"> and its unionized employees. If there is a conflict between this Manual and any collective bargaining agreement, the provisions of the collective bargaining agreement will prevail for represented employees.</w:t>
      </w:r>
    </w:p>
    <w:p w14:paraId="18CDF2FF" w14:textId="4409E7DB"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Weekend Holidays</w:t>
      </w:r>
      <w:r w:rsidRPr="00D6276F">
        <w:rPr>
          <w:rFonts w:ascii="Times New Roman" w:hAnsi="Times New Roman" w:cs="Times New Roman"/>
          <w:sz w:val="24"/>
          <w:szCs w:val="24"/>
        </w:rPr>
        <w:t xml:space="preserve">.  If a paid holiday falls on a Sunday, it will be observed on the following Monday. If a paid holiday falls on a Saturday, it will be observed on the preceding Friday.  Employees who work on weekends will observe the holiday on the actual day. </w:t>
      </w:r>
    </w:p>
    <w:p w14:paraId="497B1BCA" w14:textId="3BFF2618"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Eligibility for Holiday Pay</w:t>
      </w:r>
      <w:r w:rsidRPr="00D6276F">
        <w:rPr>
          <w:rFonts w:ascii="Times New Roman" w:hAnsi="Times New Roman" w:cs="Times New Roman"/>
          <w:sz w:val="24"/>
          <w:szCs w:val="24"/>
        </w:rPr>
        <w:t xml:space="preserve">.  To qualify for holiday pay, employees must be in pay status the scheduled workday immediately preceding and immediately following the holiday.  Any employee who is absent without Borough approval on the day before or the day after a holiday shall not receive holiday pay unless the absence was approved in advance.   If a paid holiday occurs while an employee is on approved vacation or sick leave, the employee shall not have that holiday charged as sick or vacation time. </w:t>
      </w:r>
    </w:p>
    <w:p w14:paraId="7171B078" w14:textId="39D15FE3" w:rsidR="00DB19D4"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Religious Holidays</w:t>
      </w:r>
      <w:r w:rsidRPr="00D6276F">
        <w:rPr>
          <w:rFonts w:ascii="Times New Roman" w:hAnsi="Times New Roman" w:cs="Times New Roman"/>
          <w:sz w:val="24"/>
          <w:szCs w:val="24"/>
        </w:rPr>
        <w:t>.  Employees who wish to observe religious holidays not designated as a holiday by the Employer may do so without loss of pay by using available personal or vacation days, but only to the extent that the employee has not already used up his or her available personal or vacation days.</w:t>
      </w:r>
    </w:p>
    <w:p w14:paraId="30585D8F" w14:textId="490A0579"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3A2F5E32" w14:textId="091B5407" w:rsidR="00214E76" w:rsidRDefault="00214E76" w:rsidP="00214E76">
      <w:pPr>
        <w:pStyle w:val="Heading1"/>
      </w:pPr>
      <w:bookmarkStart w:id="29" w:name="_Toc27408858"/>
      <w:r>
        <w:t>Section Three: Leaves of Absence</w:t>
      </w:r>
      <w:bookmarkEnd w:id="29"/>
      <w:r>
        <w:br w:type="page"/>
      </w:r>
    </w:p>
    <w:p w14:paraId="253788E8" w14:textId="31F90B32" w:rsidR="00066F7D" w:rsidRPr="00D6276F" w:rsidRDefault="00066F7D" w:rsidP="001E0A37">
      <w:pPr>
        <w:pStyle w:val="Heading1"/>
      </w:pPr>
      <w:bookmarkStart w:id="30" w:name="_Toc27408859"/>
      <w:r w:rsidRPr="00D6276F">
        <w:t>Vacation Leave Policy</w:t>
      </w:r>
      <w:bookmarkEnd w:id="30"/>
    </w:p>
    <w:p w14:paraId="53B4A90D"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stipulated in an employment agreement, collective bargaining agreement or Civil Service laws (where applicable), vacation is an accrued benefit based on the following schedule: </w:t>
      </w:r>
    </w:p>
    <w:p w14:paraId="638EDD9C" w14:textId="6CD23AA2" w:rsidR="00842263" w:rsidRPr="00180820" w:rsidRDefault="00842263" w:rsidP="00496672">
      <w:pPr>
        <w:jc w:val="both"/>
        <w:rPr>
          <w:rFonts w:ascii="Times New Roman" w:hAnsi="Times New Roman" w:cs="Times New Roman"/>
          <w:sz w:val="24"/>
          <w:szCs w:val="24"/>
        </w:rPr>
      </w:pPr>
      <w:r w:rsidRPr="00180820">
        <w:rPr>
          <w:rFonts w:ascii="Times New Roman" w:hAnsi="Times New Roman" w:cs="Times New Roman"/>
          <w:sz w:val="24"/>
          <w:szCs w:val="24"/>
        </w:rPr>
        <w:t>[</w:t>
      </w:r>
      <w:r w:rsidRPr="00180820">
        <w:rPr>
          <w:rFonts w:ascii="Times New Roman" w:hAnsi="Times New Roman" w:cs="Times New Roman"/>
          <w:i/>
          <w:sz w:val="24"/>
          <w:szCs w:val="24"/>
        </w:rPr>
        <w:t xml:space="preserve">the following may be modified </w:t>
      </w:r>
      <w:r>
        <w:rPr>
          <w:rFonts w:ascii="Times New Roman" w:hAnsi="Times New Roman" w:cs="Times New Roman"/>
          <w:i/>
          <w:sz w:val="24"/>
          <w:szCs w:val="24"/>
        </w:rPr>
        <w:t>by the municipality</w:t>
      </w:r>
      <w:r>
        <w:rPr>
          <w:rFonts w:ascii="Times New Roman" w:hAnsi="Times New Roman" w:cs="Times New Roman"/>
          <w:sz w:val="24"/>
          <w:szCs w:val="24"/>
        </w:rPr>
        <w:t>]</w:t>
      </w:r>
    </w:p>
    <w:p w14:paraId="530C0B9D" w14:textId="263F4034"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Full-Time Employees:</w:t>
      </w:r>
      <w:r w:rsidRPr="00D6276F">
        <w:rPr>
          <w:rFonts w:ascii="Times New Roman" w:hAnsi="Times New Roman" w:cs="Times New Roman"/>
          <w:sz w:val="24"/>
          <w:szCs w:val="24"/>
        </w:rPr>
        <w:t xml:space="preserve"> </w:t>
      </w:r>
      <w:r w:rsidR="00842263">
        <w:rPr>
          <w:rFonts w:ascii="Times New Roman" w:hAnsi="Times New Roman" w:cs="Times New Roman"/>
          <w:sz w:val="24"/>
          <w:szCs w:val="24"/>
        </w:rPr>
        <w:t xml:space="preserve"> </w:t>
      </w:r>
    </w:p>
    <w:p w14:paraId="2A728EF9" w14:textId="5AAD4A39"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One (1) day for each full month of continuous service during the first calendar year of employment (“Year 1”) after completing ninety (90) day probationary period.</w:t>
      </w:r>
    </w:p>
    <w:p w14:paraId="487AF927" w14:textId="7705B3CE"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Twelve (12) days for Years Two (2) through Five (5), inclusive.</w:t>
      </w:r>
    </w:p>
    <w:p w14:paraId="57CC2B06"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Fifteen (15) days for Years Six (6) through Ten (10), inclusive. </w:t>
      </w:r>
    </w:p>
    <w:p w14:paraId="744390B8" w14:textId="442C1FA9"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Eighteen (18) days for Years Eleven (11) through Fifteen (15), inclusive. </w:t>
      </w:r>
    </w:p>
    <w:p w14:paraId="00EF0AD1"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 (20) days for Years Sixteen (16) through Twenty (20), inclusive. </w:t>
      </w:r>
    </w:p>
    <w:p w14:paraId="1905138C"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Twenty-Two (22) days for Years Twenty-One (21) and over. </w:t>
      </w:r>
    </w:p>
    <w:p w14:paraId="12A87C3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During an employee’s ninety (90) day probationary period, no vacation time is earned or available.  Upon completion of the probationary period, one day will be credited for each month worked (calculated back to date of hire). </w:t>
      </w:r>
    </w:p>
    <w:p w14:paraId="7DADB8B9"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Part-Time Employees:</w:t>
      </w:r>
      <w:r w:rsidRPr="00D6276F">
        <w:rPr>
          <w:rFonts w:ascii="Times New Roman" w:hAnsi="Times New Roman" w:cs="Times New Roman"/>
          <w:sz w:val="24"/>
          <w:szCs w:val="24"/>
        </w:rPr>
        <w:t xml:space="preserve"> </w:t>
      </w:r>
    </w:p>
    <w:p w14:paraId="727078B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Part-time employees shall accrue time on a pro-rata basis based on the schedule above.  </w:t>
      </w:r>
    </w:p>
    <w:p w14:paraId="7B61661C" w14:textId="5F81F523"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Approval of Vacation Leave</w:t>
      </w:r>
      <w:r w:rsidRPr="00D6276F">
        <w:rPr>
          <w:rFonts w:ascii="Times New Roman" w:hAnsi="Times New Roman" w:cs="Times New Roman"/>
          <w:sz w:val="24"/>
          <w:szCs w:val="24"/>
        </w:rPr>
        <w:t xml:space="preserve">.  An employee’s supervisor must approve the use of vacation time, in advance.   While approval of vacation leave shall not be unreasonably withheld, the use of vacation leave shall be subject to staffing levels as solely determined by the supervisor or Department Head.  Employees should submit vacation requests as early as possible to ensure adequate staffing.  Absent emergent circumstances, a request to use vacation leave submitted less than three (3) days prior to the day(s) off requested shall be granted only at the discretion of the Department Head.  </w:t>
      </w:r>
    </w:p>
    <w:p w14:paraId="658DDDC0"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permitted to carry a maximum of one (1) year’s accrued vacation time in addition to the employee’s allotted time for the current year.  No employee may carry more than one year’s worth of vacation time to the next year without written approval of the Employer. </w:t>
      </w:r>
    </w:p>
    <w:p w14:paraId="07DCBBAE"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have an approved vacation/benefit time scheduled who call in sick the day before or day following a vacation, holiday and/or leave, and/or any other authorized day of absence may be required to submit a physician’s statement. </w:t>
      </w:r>
    </w:p>
    <w:p w14:paraId="273C3A0F" w14:textId="77777777"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5FBD0118" w14:textId="55473154" w:rsidR="00066F7D" w:rsidRPr="00D6276F" w:rsidRDefault="00066F7D" w:rsidP="001E0A37">
      <w:pPr>
        <w:pStyle w:val="Heading1"/>
      </w:pPr>
      <w:bookmarkStart w:id="31" w:name="_Toc27408860"/>
      <w:r w:rsidRPr="00D6276F">
        <w:t>Personal Day Policy</w:t>
      </w:r>
      <w:bookmarkEnd w:id="31"/>
    </w:p>
    <w:p w14:paraId="30A1E57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Upon completing a ninety (90) day probationary period, employees are entitled to three (3) personal days per year.  One (1) personal day shall accrue on the first day of January, May, and September of each year.</w:t>
      </w:r>
    </w:p>
    <w:p w14:paraId="6CC3D12F" w14:textId="2670B8EF" w:rsidR="00A272D5" w:rsidRDefault="00066F7D" w:rsidP="00496672">
      <w:pPr>
        <w:jc w:val="both"/>
        <w:rPr>
          <w:ins w:id="32" w:author="Nick DelGaudio" w:date="2023-02-07T14:13:00Z"/>
          <w:rFonts w:ascii="Times New Roman" w:hAnsi="Times New Roman" w:cs="Times New Roman"/>
          <w:sz w:val="24"/>
          <w:szCs w:val="24"/>
        </w:rPr>
      </w:pPr>
      <w:r w:rsidRPr="00D6276F">
        <w:rPr>
          <w:rFonts w:ascii="Times New Roman" w:hAnsi="Times New Roman" w:cs="Times New Roman"/>
          <w:sz w:val="24"/>
          <w:szCs w:val="24"/>
        </w:rPr>
        <w:t xml:space="preserve">During an employee’s first year of service, personal days accrue at the rate of one (1) day per four (4) months of service. </w:t>
      </w:r>
      <w:r w:rsidR="00A272D5" w:rsidRPr="00D6276F">
        <w:rPr>
          <w:rFonts w:ascii="Times New Roman" w:hAnsi="Times New Roman" w:cs="Times New Roman"/>
          <w:sz w:val="24"/>
          <w:szCs w:val="24"/>
        </w:rPr>
        <w:t xml:space="preserve"> </w:t>
      </w:r>
      <w:del w:id="33" w:author="Nick DelGaudio" w:date="2023-02-07T14:12:00Z">
        <w:r w:rsidRPr="00D6276F" w:rsidDel="00AF6957">
          <w:rPr>
            <w:rFonts w:ascii="Times New Roman" w:hAnsi="Times New Roman" w:cs="Times New Roman"/>
            <w:sz w:val="24"/>
            <w:szCs w:val="24"/>
          </w:rPr>
          <w:delText xml:space="preserve">Any unused personal days are forfeited at the end of each calendar year. </w:delText>
        </w:r>
      </w:del>
    </w:p>
    <w:p w14:paraId="61631CB5" w14:textId="77777777" w:rsidR="00AF6957" w:rsidRDefault="00AF6957" w:rsidP="00AF6957">
      <w:pPr>
        <w:jc w:val="both"/>
        <w:rPr>
          <w:ins w:id="34" w:author="Nick DelGaudio" w:date="2023-02-07T14:13:00Z"/>
          <w:rFonts w:ascii="Times New Roman" w:hAnsi="Times New Roman"/>
          <w:sz w:val="24"/>
          <w:szCs w:val="24"/>
        </w:rPr>
      </w:pPr>
      <w:ins w:id="35" w:author="Nick DelGaudio" w:date="2023-02-07T14:13:00Z">
        <w:r w:rsidRPr="00D747F6">
          <w:rPr>
            <w:rFonts w:ascii="Times New Roman" w:hAnsi="Times New Roman"/>
            <w:sz w:val="24"/>
            <w:szCs w:val="24"/>
          </w:rPr>
          <w:t xml:space="preserve">Part-time employees receive pro-rated personal leave benefits. </w:t>
        </w:r>
        <w:r>
          <w:rPr>
            <w:rFonts w:ascii="Times New Roman" w:hAnsi="Times New Roman"/>
            <w:sz w:val="24"/>
            <w:szCs w:val="24"/>
          </w:rPr>
          <w:t xml:space="preserve"> </w:t>
        </w:r>
        <w:r w:rsidRPr="00D747F6">
          <w:rPr>
            <w:rFonts w:ascii="Times New Roman" w:hAnsi="Times New Roman"/>
            <w:sz w:val="24"/>
            <w:szCs w:val="24"/>
          </w:rPr>
          <w:t>Temporary and seasonal employees are not eligible for personal leave benefits.</w:t>
        </w:r>
      </w:ins>
    </w:p>
    <w:p w14:paraId="32513208" w14:textId="77777777" w:rsidR="00AF6957" w:rsidRDefault="00AF6957" w:rsidP="00AF6957">
      <w:pPr>
        <w:jc w:val="both"/>
        <w:rPr>
          <w:ins w:id="36" w:author="Nick DelGaudio" w:date="2023-02-07T14:13:00Z"/>
          <w:rFonts w:ascii="Times New Roman" w:hAnsi="Times New Roman"/>
          <w:sz w:val="24"/>
          <w:szCs w:val="24"/>
        </w:rPr>
      </w:pPr>
      <w:ins w:id="37" w:author="Nick DelGaudio" w:date="2023-02-07T14:13:00Z">
        <w:r w:rsidRPr="00D747F6">
          <w:rPr>
            <w:rFonts w:ascii="Times New Roman" w:hAnsi="Times New Roman"/>
            <w:sz w:val="24"/>
            <w:szCs w:val="24"/>
          </w:rPr>
          <w:t>An employee must apply for personal leave to his</w:t>
        </w:r>
        <w:r>
          <w:rPr>
            <w:rFonts w:ascii="Times New Roman" w:hAnsi="Times New Roman"/>
            <w:sz w:val="24"/>
            <w:szCs w:val="24"/>
          </w:rPr>
          <w:t>/</w:t>
        </w:r>
        <w:r w:rsidRPr="00D747F6">
          <w:rPr>
            <w:rFonts w:ascii="Times New Roman" w:hAnsi="Times New Roman"/>
            <w:sz w:val="24"/>
            <w:szCs w:val="24"/>
          </w:rPr>
          <w:t xml:space="preserve">her </w:t>
        </w:r>
        <w:r>
          <w:rPr>
            <w:rFonts w:ascii="Times New Roman" w:hAnsi="Times New Roman"/>
            <w:sz w:val="24"/>
            <w:szCs w:val="24"/>
          </w:rPr>
          <w:t>supervisor, in writing</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The employee must </w:t>
        </w:r>
        <w:r>
          <w:rPr>
            <w:rFonts w:ascii="Times New Roman" w:hAnsi="Times New Roman"/>
            <w:sz w:val="24"/>
            <w:szCs w:val="24"/>
          </w:rPr>
          <w:t xml:space="preserve">apply </w:t>
        </w:r>
        <w:r w:rsidRPr="00D747F6">
          <w:rPr>
            <w:rFonts w:ascii="Times New Roman" w:hAnsi="Times New Roman"/>
            <w:sz w:val="24"/>
            <w:szCs w:val="24"/>
          </w:rPr>
          <w:t>for it as far in advance as possible</w:t>
        </w:r>
        <w:r>
          <w:rPr>
            <w:rFonts w:ascii="Times New Roman" w:hAnsi="Times New Roman"/>
            <w:sz w:val="24"/>
            <w:szCs w:val="24"/>
          </w:rPr>
          <w:t>,</w:t>
        </w:r>
        <w:r w:rsidRPr="00D747F6">
          <w:rPr>
            <w:rFonts w:ascii="Times New Roman" w:hAnsi="Times New Roman"/>
            <w:sz w:val="24"/>
            <w:szCs w:val="24"/>
          </w:rPr>
          <w:t xml:space="preserve"> but not less than </w:t>
        </w:r>
        <w:r>
          <w:rPr>
            <w:rFonts w:ascii="Times New Roman" w:hAnsi="Times New Roman"/>
            <w:sz w:val="24"/>
            <w:szCs w:val="24"/>
          </w:rPr>
          <w:t>seventy-two (</w:t>
        </w:r>
        <w:r w:rsidRPr="00D747F6">
          <w:rPr>
            <w:rFonts w:ascii="Times New Roman" w:hAnsi="Times New Roman"/>
            <w:sz w:val="24"/>
            <w:szCs w:val="24"/>
          </w:rPr>
          <w:t>72</w:t>
        </w:r>
        <w:r>
          <w:rPr>
            <w:rFonts w:ascii="Times New Roman" w:hAnsi="Times New Roman"/>
            <w:sz w:val="24"/>
            <w:szCs w:val="24"/>
          </w:rPr>
          <w:t>)</w:t>
        </w:r>
        <w:r w:rsidRPr="00D747F6">
          <w:rPr>
            <w:rFonts w:ascii="Times New Roman" w:hAnsi="Times New Roman"/>
            <w:sz w:val="24"/>
            <w:szCs w:val="24"/>
          </w:rPr>
          <w:t xml:space="preserve"> hours</w:t>
        </w:r>
        <w:r>
          <w:rPr>
            <w:rFonts w:ascii="Times New Roman" w:hAnsi="Times New Roman"/>
            <w:sz w:val="24"/>
            <w:szCs w:val="24"/>
          </w:rPr>
          <w:t xml:space="preserve"> prior to the leave</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An employee may take personal leave only if </w:t>
        </w:r>
        <w:r>
          <w:rPr>
            <w:rFonts w:ascii="Times New Roman" w:hAnsi="Times New Roman"/>
            <w:sz w:val="24"/>
            <w:szCs w:val="24"/>
          </w:rPr>
          <w:t xml:space="preserve">his/her supervisor </w:t>
        </w:r>
        <w:r w:rsidRPr="00D747F6">
          <w:rPr>
            <w:rFonts w:ascii="Times New Roman" w:hAnsi="Times New Roman"/>
            <w:sz w:val="24"/>
            <w:szCs w:val="24"/>
          </w:rPr>
          <w:t xml:space="preserve">or designee approves and grants the leave. </w:t>
        </w:r>
        <w:r>
          <w:rPr>
            <w:rFonts w:ascii="Times New Roman" w:hAnsi="Times New Roman"/>
            <w:sz w:val="24"/>
            <w:szCs w:val="24"/>
          </w:rPr>
          <w:t xml:space="preserve"> </w:t>
        </w:r>
        <w:r w:rsidRPr="00D747F6">
          <w:rPr>
            <w:rFonts w:ascii="Times New Roman" w:hAnsi="Times New Roman"/>
            <w:sz w:val="24"/>
            <w:szCs w:val="24"/>
          </w:rPr>
          <w:t xml:space="preserve">No personal leave will be applied for, approved, or granted immediately before or after any vacation period, holiday period, or weekend, except under extraordinary circumstances. </w:t>
        </w:r>
      </w:ins>
    </w:p>
    <w:p w14:paraId="6FF9346B" w14:textId="77777777" w:rsidR="00AF6957" w:rsidRPr="00E1342C" w:rsidRDefault="00AF6957" w:rsidP="00AF6957">
      <w:pPr>
        <w:jc w:val="both"/>
        <w:rPr>
          <w:ins w:id="38" w:author="Nick DelGaudio" w:date="2023-02-07T14:13:00Z"/>
          <w:rFonts w:ascii="Times New Roman" w:hAnsi="Times New Roman" w:cs="Times New Roman"/>
          <w:sz w:val="24"/>
          <w:szCs w:val="24"/>
        </w:rPr>
      </w:pPr>
      <w:ins w:id="39" w:author="Nick DelGaudio" w:date="2023-02-07T14:13:00Z">
        <w:r w:rsidRPr="00D747F6">
          <w:rPr>
            <w:rFonts w:ascii="Times New Roman" w:hAnsi="Times New Roman"/>
            <w:sz w:val="24"/>
            <w:szCs w:val="24"/>
          </w:rPr>
          <w:t xml:space="preserve">Employees must take personal leave in the calendar year in which it is earned. </w:t>
        </w:r>
        <w:r>
          <w:rPr>
            <w:rFonts w:ascii="Times New Roman" w:hAnsi="Times New Roman"/>
            <w:sz w:val="24"/>
            <w:szCs w:val="24"/>
          </w:rPr>
          <w:t xml:space="preserve"> </w:t>
        </w:r>
        <w:r w:rsidRPr="00D6276F">
          <w:rPr>
            <w:rFonts w:ascii="Times New Roman" w:hAnsi="Times New Roman" w:cs="Times New Roman"/>
            <w:sz w:val="24"/>
            <w:szCs w:val="24"/>
          </w:rPr>
          <w:t>Any unused personal days are forfeited at the end of each calendar year.</w:t>
        </w:r>
        <w:r>
          <w:rPr>
            <w:rFonts w:ascii="Times New Roman" w:hAnsi="Times New Roman" w:cs="Times New Roman"/>
            <w:sz w:val="24"/>
            <w:szCs w:val="24"/>
          </w:rPr>
          <w:t xml:space="preserve"> </w:t>
        </w:r>
        <w:r w:rsidRPr="00E1342C">
          <w:rPr>
            <w:rFonts w:ascii="Times New Roman" w:hAnsi="Times New Roman" w:cs="Times New Roman"/>
            <w:sz w:val="24"/>
            <w:szCs w:val="24"/>
          </w:rPr>
          <w:t>Any employee who exhausts all of his or her personal leave in any one (1) year shall not be credited with additional paid personal leave until the beginning of the next calendar year.  An employee who has resigned, was dismissed or has otherwise been separated from employment will not be paid for any unused personal time.</w:t>
        </w:r>
      </w:ins>
    </w:p>
    <w:p w14:paraId="4D73752D" w14:textId="77777777" w:rsidR="00AF6957" w:rsidRPr="00D6276F" w:rsidRDefault="00AF6957" w:rsidP="00496672">
      <w:pPr>
        <w:jc w:val="both"/>
        <w:rPr>
          <w:rFonts w:ascii="Times New Roman" w:hAnsi="Times New Roman" w:cs="Times New Roman"/>
          <w:sz w:val="24"/>
          <w:szCs w:val="24"/>
        </w:rPr>
      </w:pPr>
    </w:p>
    <w:p w14:paraId="4E6FCBBF" w14:textId="77777777" w:rsidR="00A272D5" w:rsidRPr="00D6276F" w:rsidRDefault="00A272D5">
      <w:pPr>
        <w:rPr>
          <w:rFonts w:ascii="Times New Roman" w:hAnsi="Times New Roman" w:cs="Times New Roman"/>
          <w:sz w:val="24"/>
          <w:szCs w:val="24"/>
        </w:rPr>
      </w:pPr>
      <w:r w:rsidRPr="00D6276F">
        <w:rPr>
          <w:rFonts w:ascii="Times New Roman" w:hAnsi="Times New Roman" w:cs="Times New Roman"/>
          <w:sz w:val="24"/>
          <w:szCs w:val="24"/>
        </w:rPr>
        <w:br w:type="page"/>
      </w:r>
    </w:p>
    <w:p w14:paraId="36F26186" w14:textId="0B942D19" w:rsidR="00A272D5" w:rsidRPr="00D6276F" w:rsidRDefault="00066F7D" w:rsidP="001E0A37">
      <w:pPr>
        <w:pStyle w:val="Heading1"/>
      </w:pPr>
      <w:bookmarkStart w:id="40" w:name="_Toc27408861"/>
      <w:r w:rsidRPr="00D6276F">
        <w:t>Sick Leave Policy</w:t>
      </w:r>
      <w:bookmarkEnd w:id="40"/>
    </w:p>
    <w:p w14:paraId="274A6CC2"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Employees may accrue up to fifteen (15) working days of sick leave per calendar year.  New employees shall only receive one working day for the initial month of employment if they begin work on the 1st through the 8th day of the calendar month, and one-half working day if they begin on the 9th through the 23rd day of the month. </w:t>
      </w:r>
    </w:p>
    <w:p w14:paraId="6D3B0339"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After the initial month of employment and up to the end of the first calendar year, employees shall be credited with one working day for each month of service.  Thereafter, at the beginning of each calendar year in anticipation of continued employment, employees shall be credited with fifteen (15) sick days.   Part-time and ten (10) month employees shall be entitled to a proportionate amount of paid sick leave. </w:t>
      </w:r>
    </w:p>
    <w:p w14:paraId="0BF79D1E"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An employee who exhausts all paid sick days in any one year shall not be credited with additional paid sick leave until the beginning of the next calendar year.  Paid sick days shall not accrue during a leave of absence without pay or suspension but shall continue to accrue during a voluntary furlough or furlough extension leave.  </w:t>
      </w:r>
    </w:p>
    <w:p w14:paraId="355341AB"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Sick leave credits shall not accrue after an employee has resigned or retired, although his or her name is being retained on the payroll until exhaustion of vacation or other compensatory leave. </w:t>
      </w:r>
    </w:p>
    <w:p w14:paraId="560B18AF"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An employee who abuses this policy will be subject to disciplinary action, up to and including termination of employment. </w:t>
      </w:r>
    </w:p>
    <w:p w14:paraId="02BECA12"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Carry-Over of Sick Time</w:t>
      </w:r>
      <w:r w:rsidRPr="002B4141">
        <w:rPr>
          <w:rFonts w:ascii="Times New Roman" w:eastAsia="Calibri" w:hAnsi="Times New Roman" w:cs="Times New Roman"/>
          <w:sz w:val="24"/>
          <w:szCs w:val="24"/>
        </w:rPr>
        <w:t xml:space="preserve">.  Unused sick leave shall accumulate from year-to-year without limit.  The accumulation continues indefinitely until the time of the employee’s retirement and employees shall be paid for one-half (½) of their total accumulated unused sick time up to twelve thousand dollars ($12,000). </w:t>
      </w:r>
    </w:p>
    <w:p w14:paraId="6C5AB581"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Permissible Use of Sick Time</w:t>
      </w:r>
      <w:r w:rsidRPr="002B4141">
        <w:rPr>
          <w:rFonts w:ascii="Times New Roman" w:eastAsia="Calibri" w:hAnsi="Times New Roman" w:cs="Times New Roman"/>
          <w:sz w:val="24"/>
          <w:szCs w:val="24"/>
        </w:rPr>
        <w:t xml:space="preserve">.  Sick time is intended for the following uses: </w:t>
      </w:r>
    </w:p>
    <w:p w14:paraId="6EF21311"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Personal illness or injury of the employee or the employee’s family member. </w:t>
      </w:r>
    </w:p>
    <w:p w14:paraId="57D27806"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For medical care for a person illness or injury of the employee or the employee’s family member. </w:t>
      </w:r>
    </w:p>
    <w:p w14:paraId="405359F8"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Exposure to contagious disease. </w:t>
      </w:r>
    </w:p>
    <w:p w14:paraId="58AF4620"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Care, for a reasonable period of time, of a seriously ill member of the employee's immediate family; immediate family shall be defined as an employee’s spouse, domestic partner child, legal ward, grandchild, foster child, father, mother, legal guardian, grandfather, grandmother, brother, sister, father-in-law, mother-in-law, and other relatives residing in the employee's household. </w:t>
      </w:r>
    </w:p>
    <w:p w14:paraId="57221AF5"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Death in the employee's immediate family, for a reasonable period of time. </w:t>
      </w:r>
    </w:p>
    <w:p w14:paraId="527100F8"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By an employee with a disability for absences related to the acquisition or use of an aid for the disability when the aid is necessary to function on the job. In such cases, reasonable proof may be required by the Employer. </w:t>
      </w:r>
    </w:p>
    <w:p w14:paraId="543F0D5F"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Reporting Sick Time</w:t>
      </w:r>
      <w:r w:rsidRPr="002B4141">
        <w:rPr>
          <w:rFonts w:ascii="Times New Roman" w:eastAsia="Calibri" w:hAnsi="Times New Roman" w:cs="Times New Roman"/>
          <w:sz w:val="24"/>
          <w:szCs w:val="24"/>
        </w:rPr>
        <w:t xml:space="preserve">.  Employees needing to utilize a sick day shall contact the Department Head (or his designee) at least thirty (30) minutes prior to the scheduled start of the work day.  Upon request, employees shall be required to produce verification to substantiate the need for and the appropriate use of sick time.  Such shall consist of a note from a heath care professional attesting to the existence of the employee’s or his or her family member’s illness or injury and/or the employee's fitness to return to work to their Department Head.  Such note shall not include details regarding the employee or his or her family member’s actual illness. </w:t>
      </w:r>
    </w:p>
    <w:p w14:paraId="11F0E934"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Employees who must take five (5) or more consecutive sick days may be eligible for benefits under New Jersey State Disability Benefits or the Workers' Compensation Policy and should contact the Chief Administrative Officer and/or human resources official.  Such absence may also qualify for leave pursuant to federal, state or local law.  If you have questions as to whether your illness or injury or that of your family member may qualify you for any such leaves, please contact the human resources official. </w:t>
      </w:r>
    </w:p>
    <w:p w14:paraId="622F34BF"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Advancement of Accrued Paid Time Prohibited</w:t>
      </w:r>
      <w:r w:rsidRPr="002B4141">
        <w:rPr>
          <w:rFonts w:ascii="Times New Roman" w:eastAsia="Calibri" w:hAnsi="Times New Roman" w:cs="Times New Roman"/>
          <w:sz w:val="24"/>
          <w:szCs w:val="24"/>
        </w:rPr>
        <w:t xml:space="preserve">.  Employees may carry accrued time forward as set forth above, but in no case may an employee borrow time from a future year. </w:t>
      </w:r>
    </w:p>
    <w:p w14:paraId="480780D1"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Incremental Use of Accrued Paid Time</w:t>
      </w:r>
      <w:r w:rsidRPr="002B4141">
        <w:rPr>
          <w:rFonts w:ascii="Times New Roman" w:eastAsia="Calibri" w:hAnsi="Times New Roman" w:cs="Times New Roman"/>
          <w:sz w:val="24"/>
          <w:szCs w:val="24"/>
        </w:rPr>
        <w:t>.  Employees are permitted to use vacation, sick and personal time in one-half (1/2) day increments.  Accrued time, however, may not be taken in hourly increments.</w:t>
      </w:r>
    </w:p>
    <w:p w14:paraId="62E5AE50"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Absences Not Covered by this Policy</w:t>
      </w:r>
      <w:r w:rsidRPr="002B4141">
        <w:rPr>
          <w:rFonts w:ascii="Times New Roman" w:eastAsia="Calibri" w:hAnsi="Times New Roman" w:cs="Times New Roman"/>
          <w:sz w:val="24"/>
          <w:szCs w:val="24"/>
        </w:rPr>
        <w:t xml:space="preserve">.  This policy addresses absences for vacation/sick/personal leave.  It does not cover other absences, such as unexcused absences or absences for family and medical leave, military service leave, military family leave, short- or long-term disability leave, workers' compensation leave, bereavement leave, jury duty leave, victims of crime leave or any other leaves offered by the Employer.  </w:t>
      </w:r>
    </w:p>
    <w:p w14:paraId="379A2A00" w14:textId="40C7B8E7" w:rsidR="002B4141" w:rsidRPr="00180820" w:rsidRDefault="002B4141" w:rsidP="000D4E28">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No Accrual of Sick, Vacation or Personal Days During Certain Absences</w:t>
      </w:r>
      <w:r w:rsidRPr="002B4141">
        <w:rPr>
          <w:rFonts w:ascii="Times New Roman" w:eastAsia="Calibri" w:hAnsi="Times New Roman" w:cs="Times New Roman"/>
          <w:sz w:val="24"/>
          <w:szCs w:val="24"/>
        </w:rPr>
        <w:t xml:space="preserve">.  Employees may not accrue sick, vacation or personal days during unpaid leaves of absence or other periods of inactive service unless required by law. </w:t>
      </w:r>
    </w:p>
    <w:p w14:paraId="76B93610" w14:textId="694C7045" w:rsidR="004E742F" w:rsidRPr="00180820" w:rsidRDefault="002B4141" w:rsidP="00180820">
      <w:pPr>
        <w:jc w:val="both"/>
        <w:rPr>
          <w:rFonts w:ascii="Times New Roman" w:eastAsia="Calibri" w:hAnsi="Times New Roman" w:cs="Times New Roman"/>
          <w:i/>
          <w:sz w:val="24"/>
          <w:szCs w:val="24"/>
        </w:rPr>
      </w:pPr>
      <w:r w:rsidRPr="002B4141">
        <w:rPr>
          <w:rFonts w:ascii="Times New Roman" w:eastAsia="Calibri" w:hAnsi="Times New Roman" w:cs="Times New Roman"/>
          <w:i/>
          <w:sz w:val="24"/>
          <w:szCs w:val="24"/>
        </w:rPr>
        <w:t xml:space="preserve">[The below </w:t>
      </w:r>
      <w:r w:rsidR="004E742F" w:rsidRPr="00180820">
        <w:rPr>
          <w:rFonts w:ascii="Times New Roman" w:eastAsia="Calibri" w:hAnsi="Times New Roman" w:cs="Times New Roman"/>
          <w:i/>
          <w:sz w:val="24"/>
          <w:szCs w:val="24"/>
        </w:rPr>
        <w:t>policy is</w:t>
      </w:r>
      <w:r>
        <w:rPr>
          <w:rFonts w:ascii="Times New Roman" w:eastAsia="Calibri" w:hAnsi="Times New Roman" w:cs="Times New Roman"/>
          <w:i/>
          <w:sz w:val="24"/>
          <w:szCs w:val="24"/>
        </w:rPr>
        <w:t xml:space="preserve"> applicable only to</w:t>
      </w:r>
      <w:r w:rsidRPr="002B4141">
        <w:rPr>
          <w:rFonts w:ascii="Times New Roman" w:eastAsia="Calibri" w:hAnsi="Times New Roman" w:cs="Times New Roman"/>
          <w:i/>
          <w:sz w:val="24"/>
          <w:szCs w:val="24"/>
        </w:rPr>
        <w:t xml:space="preserve"> those employees who do not receive sick time pursuant to Civil Service laws or regulations, or pursuant to any other law, rule, or regulation of this State, to the extent required by the New Jersey Earned Sick Leave Law</w:t>
      </w:r>
      <w:r>
        <w:rPr>
          <w:rFonts w:ascii="Times New Roman" w:eastAsia="Calibri" w:hAnsi="Times New Roman" w:cs="Times New Roman"/>
          <w:i/>
          <w:sz w:val="24"/>
          <w:szCs w:val="24"/>
        </w:rPr>
        <w:t>.</w:t>
      </w:r>
      <w:r w:rsidR="004E742F" w:rsidRPr="00180820">
        <w:rPr>
          <w:rFonts w:ascii="Times New Roman" w:eastAsia="Calibri" w:hAnsi="Times New Roman" w:cs="Times New Roman"/>
          <w:i/>
          <w:sz w:val="24"/>
          <w:szCs w:val="24"/>
        </w:rPr>
        <w:t xml:space="preserve">  </w:t>
      </w:r>
    </w:p>
    <w:p w14:paraId="3A5BEEF6"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For every 30 hours worked, an employee shall accrue one hour of sick leave. An employee may accrue or use in any year, or carry forward from one year to the next, no more than 40 hours of earned sick leave. </w:t>
      </w:r>
    </w:p>
    <w:p w14:paraId="73EB239D"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The Employer permits an employee, pursuant to N.J.S.A.  § 34:11D-3(a), to use the earned sick leave accrued for any of the following instances: </w:t>
      </w:r>
    </w:p>
    <w:p w14:paraId="1EC22C7B"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(1)</w:t>
      </w:r>
      <w:r w:rsidRPr="004E742F">
        <w:rPr>
          <w:rFonts w:ascii="Times New Roman" w:eastAsia="Calibri" w:hAnsi="Times New Roman" w:cs="Times New Roman"/>
          <w:sz w:val="24"/>
          <w:szCs w:val="24"/>
        </w:rPr>
        <w:tab/>
        <w:t>Time needed for diagnosis, care, or treatment of, or recovery from, the employee’s own mental or physical illness, injury or other adverse health condition, or for preventive medical care for the employee;</w:t>
      </w:r>
    </w:p>
    <w:p w14:paraId="1A313AA2"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(2)</w:t>
      </w:r>
      <w:r w:rsidRPr="004E742F">
        <w:rPr>
          <w:rFonts w:ascii="Times New Roman" w:eastAsia="Calibri" w:hAnsi="Times New Roman" w:cs="Times New Roman"/>
          <w:sz w:val="24"/>
          <w:szCs w:val="24"/>
        </w:rPr>
        <w:tab/>
        <w:t>To aid or care for a family member during diagnosis, care, or treatment of, or recovery from, the family member's mental or physical illness, injury or other adverse health condition, or during preventive medical care for the family member;</w:t>
      </w:r>
    </w:p>
    <w:p w14:paraId="6DA32B6C"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(3)</w:t>
      </w:r>
      <w:r w:rsidRPr="004E742F">
        <w:rPr>
          <w:rFonts w:ascii="Times New Roman" w:eastAsia="Calibri" w:hAnsi="Times New Roman" w:cs="Times New Roman"/>
          <w:sz w:val="24"/>
          <w:szCs w:val="24"/>
        </w:rPr>
        <w:tab/>
        <w:t xml:space="preserve">If an employee or a family member are a victim of domestic or sexual violence, and are obtaining services from a designated domestic violence agency or other victim services organization, medical attention, legal services, counseling, or are relocating due to the domestic or sexual violence; </w:t>
      </w:r>
    </w:p>
    <w:p w14:paraId="3942171B" w14:textId="77777777" w:rsidR="00001E44" w:rsidRDefault="004E742F" w:rsidP="004E742F">
      <w:pPr>
        <w:ind w:left="720"/>
        <w:jc w:val="both"/>
        <w:rPr>
          <w:ins w:id="41" w:author="Nick DelGaudio" w:date="2023-02-06T16:25:00Z"/>
          <w:rFonts w:ascii="Times New Roman" w:eastAsia="Calibri" w:hAnsi="Times New Roman" w:cs="Times New Roman"/>
          <w:sz w:val="24"/>
          <w:szCs w:val="24"/>
        </w:rPr>
      </w:pPr>
      <w:r w:rsidRPr="004E742F">
        <w:rPr>
          <w:rFonts w:ascii="Times New Roman" w:eastAsia="Calibri" w:hAnsi="Times New Roman" w:cs="Times New Roman"/>
          <w:sz w:val="24"/>
          <w:szCs w:val="24"/>
        </w:rPr>
        <w:t>(4)</w:t>
      </w:r>
      <w:r w:rsidRPr="004E742F">
        <w:rPr>
          <w:rFonts w:ascii="Times New Roman" w:eastAsia="Calibri" w:hAnsi="Times New Roman" w:cs="Times New Roman"/>
          <w:sz w:val="24"/>
          <w:szCs w:val="24"/>
        </w:rPr>
        <w:tab/>
        <w:t xml:space="preserve">Closure of an employee’s workplace, or of the school or place of care of an employee’s child, due to an epidemic or public health emergency, or because of the issuance by a public health authority of a determination that the presence of the employee or their family member in the community would jeopardize the health of others; </w:t>
      </w:r>
    </w:p>
    <w:p w14:paraId="27C5AE85" w14:textId="47755FF3" w:rsidR="004E742F" w:rsidRPr="004E742F" w:rsidRDefault="00001E44" w:rsidP="004E742F">
      <w:pPr>
        <w:ind w:left="720"/>
        <w:jc w:val="both"/>
        <w:rPr>
          <w:rFonts w:ascii="Times New Roman" w:eastAsia="Calibri" w:hAnsi="Times New Roman" w:cs="Times New Roman"/>
          <w:sz w:val="24"/>
          <w:szCs w:val="24"/>
        </w:rPr>
      </w:pPr>
      <w:ins w:id="42" w:author="Nick DelGaudio" w:date="2023-02-06T16:25:00Z">
        <w:r>
          <w:rPr>
            <w:rFonts w:ascii="Times New Roman" w:eastAsia="Calibri" w:hAnsi="Times New Roman" w:cs="Times New Roman"/>
            <w:sz w:val="24"/>
            <w:szCs w:val="24"/>
          </w:rPr>
          <w:t>(5)</w:t>
        </w:r>
        <w:r>
          <w:rPr>
            <w:rFonts w:ascii="Times New Roman" w:eastAsia="Calibri" w:hAnsi="Times New Roman" w:cs="Times New Roman"/>
            <w:sz w:val="24"/>
            <w:szCs w:val="24"/>
          </w:rPr>
          <w:tab/>
        </w:r>
        <w:r w:rsidRPr="00CA0E1A">
          <w:rPr>
            <w:rFonts w:ascii="Times New Roman" w:eastAsia="Calibri" w:hAnsi="Times New Roman" w:cs="Times New Roman"/>
            <w:sz w:val="24"/>
            <w:szCs w:val="24"/>
          </w:rPr>
          <w:t xml:space="preserve">During a state of emergency declared by the Governor, or upon the recommendation, direction, or order of a healthcare provider or the Commissioner of Health or other authorized public official, the employee undergoes isolation or quarantine, or cares for a family member in quarantine, as a result of suspected exposure to a communicable disease and a finding by the provider or authority that the presence in the community of the employee or family member would jeopardize the health of others; </w:t>
        </w:r>
      </w:ins>
      <w:del w:id="43" w:author="Nick DelGaudio" w:date="2023-02-06T16:25:00Z">
        <w:r w:rsidR="004E742F" w:rsidRPr="004E742F" w:rsidDel="00001E44">
          <w:rPr>
            <w:rFonts w:ascii="Times New Roman" w:eastAsia="Calibri" w:hAnsi="Times New Roman" w:cs="Times New Roman"/>
            <w:sz w:val="24"/>
            <w:szCs w:val="24"/>
          </w:rPr>
          <w:delText>or</w:delText>
        </w:r>
      </w:del>
      <w:ins w:id="44" w:author="Nick DelGaudio" w:date="2023-02-06T16:25:00Z">
        <w:r>
          <w:rPr>
            <w:rFonts w:ascii="Times New Roman" w:eastAsia="Calibri" w:hAnsi="Times New Roman" w:cs="Times New Roman"/>
            <w:sz w:val="24"/>
            <w:szCs w:val="24"/>
          </w:rPr>
          <w:t xml:space="preserve"> or</w:t>
        </w:r>
      </w:ins>
    </w:p>
    <w:p w14:paraId="65C4E786" w14:textId="115B347E"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w:t>
      </w:r>
      <w:ins w:id="45" w:author="Nick DelGaudio" w:date="2023-02-06T16:25:00Z">
        <w:r w:rsidR="00627740">
          <w:rPr>
            <w:rFonts w:ascii="Times New Roman" w:eastAsia="Calibri" w:hAnsi="Times New Roman" w:cs="Times New Roman"/>
            <w:sz w:val="24"/>
            <w:szCs w:val="24"/>
          </w:rPr>
          <w:t>6</w:t>
        </w:r>
      </w:ins>
      <w:del w:id="46" w:author="Nick DelGaudio" w:date="2023-02-06T16:25:00Z">
        <w:r w:rsidRPr="004E742F" w:rsidDel="00627740">
          <w:rPr>
            <w:rFonts w:ascii="Times New Roman" w:eastAsia="Calibri" w:hAnsi="Times New Roman" w:cs="Times New Roman"/>
            <w:sz w:val="24"/>
            <w:szCs w:val="24"/>
          </w:rPr>
          <w:delText>5</w:delText>
        </w:r>
      </w:del>
      <w:r w:rsidRPr="004E742F">
        <w:rPr>
          <w:rFonts w:ascii="Times New Roman" w:eastAsia="Calibri" w:hAnsi="Times New Roman" w:cs="Times New Roman"/>
          <w:sz w:val="24"/>
          <w:szCs w:val="24"/>
        </w:rPr>
        <w:t>)</w:t>
      </w:r>
      <w:r w:rsidRPr="004E742F">
        <w:rPr>
          <w:rFonts w:ascii="Times New Roman" w:eastAsia="Calibri" w:hAnsi="Times New Roman" w:cs="Times New Roman"/>
          <w:sz w:val="24"/>
          <w:szCs w:val="24"/>
        </w:rPr>
        <w:tab/>
        <w:t>If an employee needs to attend a school-related conference, meeting, function or other event requested or required by an administrator, teacher, or other professional school staff member responsible for the education of the employee’s child, or to attend a meeting regarding care provided to the child in connection with the child’s health conditions or disability.</w:t>
      </w:r>
    </w:p>
    <w:p w14:paraId="4DF2FD42" w14:textId="182954C5"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In regard to the above, the Employer requires three (3) days’ notice</w:t>
      </w:r>
      <w:ins w:id="47" w:author="Nick DelGaudio" w:date="2023-02-06T16:25:00Z">
        <w:r w:rsidR="00A465D5">
          <w:rPr>
            <w:rFonts w:ascii="Times New Roman" w:eastAsia="Calibri" w:hAnsi="Times New Roman" w:cs="Times New Roman"/>
            <w:sz w:val="24"/>
            <w:szCs w:val="24"/>
          </w:rPr>
          <w:t xml:space="preserve"> [</w:t>
        </w:r>
        <w:r w:rsidR="00A465D5">
          <w:rPr>
            <w:rFonts w:ascii="Times New Roman" w:eastAsia="Calibri" w:hAnsi="Times New Roman" w:cs="Times New Roman"/>
            <w:i/>
            <w:sz w:val="24"/>
            <w:szCs w:val="24"/>
          </w:rPr>
          <w:t>Note: municipalities may require notice of up to seven (7) calendar days for fore</w:t>
        </w:r>
      </w:ins>
      <w:ins w:id="48" w:author="Nick DelGaudio" w:date="2023-02-06T16:26:00Z">
        <w:r w:rsidR="00A465D5">
          <w:rPr>
            <w:rFonts w:ascii="Times New Roman" w:eastAsia="Calibri" w:hAnsi="Times New Roman" w:cs="Times New Roman"/>
            <w:i/>
            <w:sz w:val="24"/>
            <w:szCs w:val="24"/>
          </w:rPr>
          <w:t>seeable leave</w:t>
        </w:r>
        <w:r w:rsidR="00A465D5">
          <w:rPr>
            <w:rFonts w:ascii="Times New Roman" w:eastAsia="Calibri" w:hAnsi="Times New Roman" w:cs="Times New Roman"/>
            <w:sz w:val="24"/>
            <w:szCs w:val="24"/>
          </w:rPr>
          <w:t>]</w:t>
        </w:r>
      </w:ins>
      <w:r w:rsidRPr="004E742F">
        <w:rPr>
          <w:rFonts w:ascii="Times New Roman" w:eastAsia="Calibri" w:hAnsi="Times New Roman" w:cs="Times New Roman"/>
          <w:sz w:val="24"/>
          <w:szCs w:val="24"/>
        </w:rPr>
        <w:t xml:space="preserve"> for any foreseeable use of leave. If the use of leave is unforeseeable, the employee should notify the Employer as soon as practicable of their need to use same. Should an employee need to use three (3) or more consecutive days of leave, said employee must provide the Employer with reasonable documentation that the leave is being taken for one of the purposes permitted above.  Reasonable documentation shall be as defined in N.J.S.A. § 34:11D-3(b). </w:t>
      </w:r>
    </w:p>
    <w:p w14:paraId="7DEAB74C"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An employee is eligible to use the earned sick leave beginning on the 120th calendar day after the employee starts work. The employee may subsequently use earned sick leave as soon as it is accrued. Employees will not be paid for any unused sick leave, except as expressly required by federal or State Laws, or an applicable collective negotiations agreement.</w:t>
      </w:r>
    </w:p>
    <w:p w14:paraId="43704F0A" w14:textId="1E749A41" w:rsidR="00A272D5" w:rsidRPr="00D6276F" w:rsidRDefault="004E742F" w:rsidP="00496672">
      <w:pPr>
        <w:jc w:val="both"/>
        <w:rPr>
          <w:rFonts w:ascii="Times New Roman" w:hAnsi="Times New Roman" w:cs="Times New Roman"/>
          <w:sz w:val="24"/>
          <w:szCs w:val="24"/>
        </w:rPr>
      </w:pPr>
      <w:r>
        <w:rPr>
          <w:rFonts w:ascii="Times New Roman" w:hAnsi="Times New Roman" w:cs="Times New Roman"/>
          <w:sz w:val="24"/>
          <w:szCs w:val="24"/>
        </w:rPr>
        <w:tab/>
      </w:r>
      <w:r w:rsidR="00066F7D" w:rsidRPr="00D6276F">
        <w:rPr>
          <w:rFonts w:ascii="Times New Roman" w:hAnsi="Times New Roman" w:cs="Times New Roman"/>
          <w:sz w:val="24"/>
          <w:szCs w:val="24"/>
        </w:rPr>
        <w:t xml:space="preserve">An employee who exhausts all paid sick </w:t>
      </w:r>
      <w:r>
        <w:rPr>
          <w:rFonts w:ascii="Times New Roman" w:hAnsi="Times New Roman" w:cs="Times New Roman"/>
          <w:sz w:val="24"/>
          <w:szCs w:val="24"/>
        </w:rPr>
        <w:t>leave</w:t>
      </w:r>
      <w:r w:rsidRPr="00D6276F">
        <w:rPr>
          <w:rFonts w:ascii="Times New Roman" w:hAnsi="Times New Roman" w:cs="Times New Roman"/>
          <w:sz w:val="24"/>
          <w:szCs w:val="24"/>
        </w:rPr>
        <w:t xml:space="preserve"> </w:t>
      </w:r>
      <w:r w:rsidR="00066F7D" w:rsidRPr="00D6276F">
        <w:rPr>
          <w:rFonts w:ascii="Times New Roman" w:hAnsi="Times New Roman" w:cs="Times New Roman"/>
          <w:sz w:val="24"/>
          <w:szCs w:val="24"/>
        </w:rPr>
        <w:t xml:space="preserve">in any one year shall not be credited with additional paid sick leave until the beginning of the next calendar year. </w:t>
      </w:r>
      <w:r w:rsidR="00A272D5" w:rsidRPr="00D6276F">
        <w:rPr>
          <w:rFonts w:ascii="Times New Roman" w:hAnsi="Times New Roman" w:cs="Times New Roman"/>
          <w:sz w:val="24"/>
          <w:szCs w:val="24"/>
        </w:rPr>
        <w:t xml:space="preserve"> </w:t>
      </w:r>
      <w:r w:rsidR="002B4141">
        <w:rPr>
          <w:rFonts w:ascii="Times New Roman" w:hAnsi="Times New Roman" w:cs="Times New Roman"/>
          <w:sz w:val="24"/>
          <w:szCs w:val="24"/>
        </w:rPr>
        <w:t>]</w:t>
      </w:r>
    </w:p>
    <w:p w14:paraId="2080DA96" w14:textId="6611DAF5" w:rsidR="00A272D5" w:rsidRPr="00D6276F" w:rsidRDefault="00066F7D" w:rsidP="00A272D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Employees Covered under a Collective Bargaining Agreement </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The</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employment details set out in this policy work in conjunction with, and do not replace, amend or supplement any terms or conditions of employment stated in any collective bargaining agreement that a union has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 Wherever employment details in this policy differ from the terms expressed in </w:t>
      </w:r>
      <w:r w:rsidR="00A272D5" w:rsidRPr="00D6276F">
        <w:rPr>
          <w:rFonts w:ascii="Times New Roman" w:hAnsi="Times New Roman" w:cs="Times New Roman"/>
          <w:b/>
          <w:bCs/>
          <w:sz w:val="24"/>
          <w:szCs w:val="24"/>
          <w:u w:val="single"/>
        </w:rPr>
        <w:t xml:space="preserve">a </w:t>
      </w:r>
      <w:r w:rsidRPr="00D6276F">
        <w:rPr>
          <w:rFonts w:ascii="Times New Roman" w:hAnsi="Times New Roman" w:cs="Times New Roman"/>
          <w:b/>
          <w:bCs/>
          <w:sz w:val="24"/>
          <w:szCs w:val="24"/>
          <w:u w:val="single"/>
        </w:rPr>
        <w:t xml:space="preserve">collective </w:t>
      </w:r>
      <w:r w:rsidR="000D4E28">
        <w:rPr>
          <w:rFonts w:ascii="Times New Roman" w:hAnsi="Times New Roman" w:cs="Times New Roman"/>
          <w:b/>
          <w:bCs/>
          <w:sz w:val="24"/>
          <w:szCs w:val="24"/>
          <w:u w:val="single"/>
        </w:rPr>
        <w:t>bargaining</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agreement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the specific terms of the collective bargaining agreement will control.</w:t>
      </w:r>
    </w:p>
    <w:p w14:paraId="60612B58" w14:textId="7C322E9A" w:rsidR="00121A01" w:rsidRDefault="00121A0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29E0557" w14:textId="333FD08B" w:rsidR="00A271FD" w:rsidRDefault="00A271FD" w:rsidP="001E0A37">
      <w:pPr>
        <w:pStyle w:val="Heading1"/>
        <w:rPr>
          <w:u w:color="000000"/>
        </w:rPr>
      </w:pPr>
      <w:bookmarkStart w:id="49" w:name="_Toc27408862"/>
      <w:r>
        <w:rPr>
          <w:u w:color="000000"/>
        </w:rPr>
        <w:t>donated leave program</w:t>
      </w:r>
      <w:bookmarkEnd w:id="49"/>
    </w:p>
    <w:p w14:paraId="1BCF5E39"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The </w:t>
      </w:r>
      <w:r>
        <w:rPr>
          <w:rFonts w:ascii="Times New Roman" w:eastAsia="Times New Roman" w:hAnsi="Times New Roman" w:cs="Times New Roman"/>
          <w:sz w:val="24"/>
          <w:szCs w:val="24"/>
          <w:u w:color="000000"/>
        </w:rPr>
        <w:t>Employer</w:t>
      </w:r>
      <w:r w:rsidRPr="00A271FD">
        <w:rPr>
          <w:rFonts w:ascii="Times New Roman" w:eastAsia="Times New Roman" w:hAnsi="Times New Roman" w:cs="Times New Roman"/>
          <w:sz w:val="24"/>
          <w:szCs w:val="24"/>
          <w:u w:color="000000"/>
        </w:rPr>
        <w:t xml:space="preserve"> will permit employees to voluntaril</w:t>
      </w:r>
      <w:r>
        <w:rPr>
          <w:rFonts w:ascii="Times New Roman" w:eastAsia="Times New Roman" w:hAnsi="Times New Roman" w:cs="Times New Roman"/>
          <w:sz w:val="24"/>
          <w:szCs w:val="24"/>
          <w:u w:color="000000"/>
        </w:rPr>
        <w:t xml:space="preserve">y donate accrued benefit time, including </w:t>
      </w:r>
      <w:r w:rsidRPr="00A271FD">
        <w:rPr>
          <w:rFonts w:ascii="Times New Roman" w:eastAsia="Times New Roman" w:hAnsi="Times New Roman" w:cs="Times New Roman"/>
          <w:sz w:val="24"/>
          <w:szCs w:val="24"/>
          <w:u w:color="000000"/>
        </w:rPr>
        <w:t>sick and/or vacation days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to a fellow employee of the </w:t>
      </w:r>
      <w:r>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who has exhausted their own earned leave as a result of a catastrophic health condition or injury suffered by themselves or an immediate family member which is expected to require a prolonged absence from work.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Donated Leave Program will be administered in such a manner as to ensure the goals of the program are met without interfering with any employee's rights to privacy as otherwise protected by Federal or State law, rules or regulations. </w:t>
      </w:r>
    </w:p>
    <w:p w14:paraId="0A134C63"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Eligibility</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permanent full-time employee shall be eligible to receive donated sick or vacation leave if the employee: </w:t>
      </w:r>
    </w:p>
    <w:p w14:paraId="66C870F2"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Has completed at least one year of continuous service; </w:t>
      </w:r>
    </w:p>
    <w:p w14:paraId="06592007"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Has exhausted all accrued sick, vacation, personal, compensatory and administrative leave as well as all sick leave injury benefits, if any; </w:t>
      </w:r>
    </w:p>
    <w:p w14:paraId="229F2C0F"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Has not, in the two-year period immediately preceding the employee's need for donated leave, been disciplined in writing for chronic or excessive absenteeism, chronic or excessive lateness or abuse of leave; and </w:t>
      </w:r>
    </w:p>
    <w:p w14:paraId="30BD2C37"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Either: </w:t>
      </w:r>
    </w:p>
    <w:p w14:paraId="53FB7FB4"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a) Suffers from a catastrophic health condition or injury; </w:t>
      </w:r>
    </w:p>
    <w:p w14:paraId="4171F796"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b) Is needed to provide care to a member of the employee's immediate family who is suffering from a catastrophic health condition or injury; or </w:t>
      </w:r>
    </w:p>
    <w:p w14:paraId="04D27AD4" w14:textId="0FF5AF60"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 Requires absence </w:t>
      </w:r>
      <w:r w:rsidR="00DB54B4">
        <w:rPr>
          <w:rFonts w:ascii="Times New Roman" w:eastAsia="Times New Roman" w:hAnsi="Times New Roman" w:cs="Times New Roman"/>
          <w:sz w:val="24"/>
          <w:szCs w:val="24"/>
          <w:u w:color="000000"/>
        </w:rPr>
        <w:t>from work due to the donation of</w:t>
      </w:r>
      <w:r w:rsidRPr="00A271FD">
        <w:rPr>
          <w:rFonts w:ascii="Times New Roman" w:eastAsia="Times New Roman" w:hAnsi="Times New Roman" w:cs="Times New Roman"/>
          <w:sz w:val="24"/>
          <w:szCs w:val="24"/>
          <w:u w:color="000000"/>
        </w:rPr>
        <w:t xml:space="preserve"> an organ (which shall include, for example, the donation of bone marrow). </w:t>
      </w:r>
    </w:p>
    <w:p w14:paraId="5A5C29D4"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Definitions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p>
    <w:p w14:paraId="319FCA62"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"Catastrophic Health Condition or Injury" shall mean: </w:t>
      </w:r>
    </w:p>
    <w:p w14:paraId="2E5480EC"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 a "catastrophic health condition or injury" is a life</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threatening condition or combination of conditions or a period of disability required by his or her mental or physical health or the health of the employee's fetus and requiring the care of a physician who provides a medical verification of the need for the employee's absence from work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7C738882"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employee's immediate family member, a "catastrophic health condition or injury" is a life-threatening condition or combination of conditions or a period of disability required by his or her mental or physical health and requiring the care of a physician who provides a medical verification of the need for the family member's care by the employee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4D1BC87D"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"Immediate Family Member" shall mean: Father, mother, father-in-law, mother-in-law, spouse, domestic partner, child, son-in-law, daughter-in-law, grandparent, grandchild, brother or sister.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Any interpretation of this definition shall be made in the sole discretion of the </w:t>
      </w:r>
      <w:r>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w:t>
      </w:r>
    </w:p>
    <w:p w14:paraId="270376B9"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"Leave Recipient" shall mean an employee who is desirous of accepting leave time accrued and donated by fellow employees. </w:t>
      </w:r>
    </w:p>
    <w:p w14:paraId="77A32AFC"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"Leave Donor" shall mean an employee who is desirous of providing, without compensation, accrued sick, vacation</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personal days to a fellow employee dealing with a Catastrophic Health Condition or Injury. </w:t>
      </w:r>
    </w:p>
    <w:p w14:paraId="79781FE8"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Procedure</w:t>
      </w:r>
      <w:r w:rsidR="00760724" w:rsidRP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275D6930" w14:textId="6A8C996E"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Written Request - An employee may submit a request, in writing, to their Department Head </w:t>
      </w:r>
      <w:r w:rsidR="00192779">
        <w:rPr>
          <w:rFonts w:ascii="Times New Roman" w:eastAsia="Times New Roman" w:hAnsi="Times New Roman" w:cs="Times New Roman"/>
          <w:sz w:val="24"/>
          <w:szCs w:val="24"/>
          <w:u w:color="000000"/>
        </w:rPr>
        <w:t xml:space="preserve">or </w:t>
      </w:r>
      <w:r w:rsidR="00760724">
        <w:rPr>
          <w:rFonts w:ascii="Times New Roman" w:eastAsia="Times New Roman" w:hAnsi="Times New Roman" w:cs="Times New Roman"/>
          <w:sz w:val="24"/>
          <w:szCs w:val="24"/>
          <w:u w:color="000000"/>
        </w:rPr>
        <w:t xml:space="preserve">the Chief Administrative Officer </w:t>
      </w:r>
      <w:r w:rsidRPr="00A271FD">
        <w:rPr>
          <w:rFonts w:ascii="Times New Roman" w:eastAsia="Times New Roman" w:hAnsi="Times New Roman" w:cs="Times New Roman"/>
          <w:sz w:val="24"/>
          <w:szCs w:val="24"/>
          <w:u w:color="000000"/>
        </w:rPr>
        <w:t xml:space="preserve">to participate in the Donated Leave Program either as a Leave Recipient or Leave Donor.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supervisor may submit a request to receive time on behalf of an employee unable to make the request. </w:t>
      </w:r>
    </w:p>
    <w:p w14:paraId="6A855880"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Medical Verification - The employee requesting the employee's acceptance as a Leave Recipient shall submit to the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medical verification, signed by a physician licensed by the State of New Jersey, concerning the nature and anticipated duration of the disability resulting from either the catastrophic health condition or injury, or the donation of an organ, as the case may be.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medical verification required for the receipt of donated leave shall include the nature and anticipated duration of the catastrophic health condition or injury, or the donation of an organ.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same medical documentation set forth above will be required whether applying for donated leave to care for one's self or immediate family member. </w:t>
      </w:r>
      <w:r w:rsidR="00760724">
        <w:rPr>
          <w:rFonts w:ascii="Times New Roman" w:eastAsia="Times New Roman" w:hAnsi="Times New Roman" w:cs="Times New Roman"/>
          <w:sz w:val="24"/>
          <w:szCs w:val="24"/>
          <w:u w:color="000000"/>
        </w:rPr>
        <w:t xml:space="preserve"> </w:t>
      </w:r>
    </w:p>
    <w:p w14:paraId="18F6E3CE" w14:textId="562B1CDE"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Notice - Upon approval by the </w:t>
      </w:r>
      <w:r w:rsidR="00760724">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the Department Head or Supervisor shall, with the Leave Recipient's consent, post or circulate the employee's name along with those of other eligible employees in a conspicuous manner to encourage the donation of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If the employee is unable to consent to this posting or circulation</w:t>
      </w:r>
      <w:r w:rsidR="0010207D">
        <w:rPr>
          <w:rFonts w:ascii="Times New Roman" w:eastAsia="Times New Roman" w:hAnsi="Times New Roman" w:cs="Times New Roman"/>
          <w:sz w:val="24"/>
          <w:szCs w:val="24"/>
          <w:u w:color="000000"/>
        </w:rPr>
        <w:t>,</w:t>
      </w:r>
      <w:r w:rsidR="000D023A">
        <w:rPr>
          <w:rFonts w:ascii="Times New Roman" w:eastAsia="Times New Roman" w:hAnsi="Times New Roman" w:cs="Times New Roman"/>
          <w:sz w:val="24"/>
          <w:szCs w:val="24"/>
          <w:u w:color="000000"/>
        </w:rPr>
        <w:t xml:space="preserve"> the employee's family ma</w:t>
      </w:r>
      <w:r w:rsidRPr="00A271FD">
        <w:rPr>
          <w:rFonts w:ascii="Times New Roman" w:eastAsia="Times New Roman" w:hAnsi="Times New Roman" w:cs="Times New Roman"/>
          <w:sz w:val="24"/>
          <w:szCs w:val="24"/>
          <w:u w:color="000000"/>
        </w:rPr>
        <w:t xml:space="preserve">y consent on his or her behalf. </w:t>
      </w:r>
    </w:p>
    <w:p w14:paraId="18C9BCE5"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Participation Requirements</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62E53013"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Leave Recipient must receive at least five </w:t>
      </w:r>
      <w:r w:rsidR="00760724">
        <w:rPr>
          <w:rFonts w:ascii="Times New Roman" w:eastAsia="Times New Roman" w:hAnsi="Times New Roman" w:cs="Times New Roman"/>
          <w:sz w:val="24"/>
          <w:szCs w:val="24"/>
          <w:u w:color="000000"/>
        </w:rPr>
        <w:t xml:space="preserve">(5) </w:t>
      </w:r>
      <w:r w:rsidRPr="00A271FD">
        <w:rPr>
          <w:rFonts w:ascii="Times New Roman" w:eastAsia="Times New Roman" w:hAnsi="Times New Roman" w:cs="Times New Roman"/>
          <w:sz w:val="24"/>
          <w:szCs w:val="24"/>
          <w:u w:color="000000"/>
        </w:rPr>
        <w:t xml:space="preserve">sick days or vacation days or a combination thereof from one or more leave donors to participate in the donated leave program. </w:t>
      </w:r>
    </w:p>
    <w:p w14:paraId="72185D40" w14:textId="0B6D719B"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Leave Recipient may not collect temporary disability benefits (TDI) or worker's compensation insurance benefits while utilizing time donated. </w:t>
      </w:r>
    </w:p>
    <w:p w14:paraId="1B10312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Leave Recipient is limited to a lifetime maximum of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donated sick days or vacation days and shall not receive any such days on a retroactive basis. </w:t>
      </w:r>
    </w:p>
    <w:p w14:paraId="2EDEACF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Leave Donors shall have remaining at least </w:t>
      </w:r>
      <w:r w:rsidR="00760724">
        <w:rPr>
          <w:rFonts w:ascii="Times New Roman" w:eastAsia="Times New Roman" w:hAnsi="Times New Roman" w:cs="Times New Roman"/>
          <w:sz w:val="24"/>
          <w:szCs w:val="24"/>
          <w:u w:color="000000"/>
        </w:rPr>
        <w:t>twenty (</w:t>
      </w:r>
      <w:r w:rsidRPr="00A271FD">
        <w:rPr>
          <w:rFonts w:ascii="Times New Roman" w:eastAsia="Times New Roman" w:hAnsi="Times New Roman" w:cs="Times New Roman"/>
          <w:sz w:val="24"/>
          <w:szCs w:val="24"/>
          <w:u w:color="000000"/>
        </w:rPr>
        <w:t>20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sick leave if donating sick leave and at least </w:t>
      </w:r>
      <w:r w:rsidR="00760724">
        <w:rPr>
          <w:rFonts w:ascii="Times New Roman" w:eastAsia="Times New Roman" w:hAnsi="Times New Roman" w:cs="Times New Roman"/>
          <w:sz w:val="24"/>
          <w:szCs w:val="24"/>
          <w:u w:color="000000"/>
        </w:rPr>
        <w:t>twelve (</w:t>
      </w:r>
      <w:r w:rsidRPr="00A271FD">
        <w:rPr>
          <w:rFonts w:ascii="Times New Roman" w:eastAsia="Times New Roman" w:hAnsi="Times New Roman" w:cs="Times New Roman"/>
          <w:sz w:val="24"/>
          <w:szCs w:val="24"/>
          <w:u w:color="000000"/>
        </w:rPr>
        <w:t>12</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vacation leave if donating vacation leave. </w:t>
      </w:r>
    </w:p>
    <w:p w14:paraId="7163957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5. Leave Donor shall donate only whole sick days or whole vacation days and may not donate more than </w:t>
      </w:r>
      <w:r w:rsidR="00760724">
        <w:rPr>
          <w:rFonts w:ascii="Times New Roman" w:eastAsia="Times New Roman" w:hAnsi="Times New Roman" w:cs="Times New Roman"/>
          <w:sz w:val="24"/>
          <w:szCs w:val="24"/>
          <w:u w:color="000000"/>
        </w:rPr>
        <w:t>thirty (</w:t>
      </w:r>
      <w:r w:rsidRPr="00A271FD">
        <w:rPr>
          <w:rFonts w:ascii="Times New Roman" w:eastAsia="Times New Roman" w:hAnsi="Times New Roman" w:cs="Times New Roman"/>
          <w:sz w:val="24"/>
          <w:szCs w:val="24"/>
          <w:u w:color="000000"/>
        </w:rPr>
        <w:t>30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such days to any one recipient. </w:t>
      </w:r>
    </w:p>
    <w:p w14:paraId="1CFD86CF"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6. Leave Donor shall not revoke the leave donation. </w:t>
      </w:r>
    </w:p>
    <w:p w14:paraId="6E3D2B9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7. While using donated leave time, the Leave Recipient shall accrue sick leave and vacation leave under the normal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policies and shall be entitled to retain such leave upon his or her return to work. </w:t>
      </w:r>
    </w:p>
    <w:p w14:paraId="186900C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8. Upon a Leave Recipient's return to work or separation from employment for any reason, any unused, donated leave shall be returned to the Leave Donors on a prorated basis upon the Leave Recipient's return to work, except that if the proration of leave days results in less than one day per donor to be returned, that the leave time shall not be returned. </w:t>
      </w:r>
    </w:p>
    <w:p w14:paraId="056A96E1" w14:textId="72968185"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9. Upon retirement, the Leave Recipient shall not be granted supplemental compensation on</w:t>
      </w:r>
      <w:r w:rsidR="003A1A31">
        <w:rPr>
          <w:rFonts w:ascii="Times New Roman" w:eastAsia="Times New Roman" w:hAnsi="Times New Roman" w:cs="Times New Roman"/>
          <w:sz w:val="24"/>
          <w:szCs w:val="24"/>
          <w:u w:color="000000"/>
        </w:rPr>
        <w:t xml:space="preserve"> retirement for any unused days</w:t>
      </w:r>
      <w:r w:rsidRPr="00A271FD">
        <w:rPr>
          <w:rFonts w:ascii="Times New Roman" w:eastAsia="Times New Roman" w:hAnsi="Times New Roman" w:cs="Times New Roman"/>
          <w:sz w:val="24"/>
          <w:szCs w:val="24"/>
          <w:u w:color="000000"/>
        </w:rPr>
        <w:t xml:space="preserve"> which he or she had received through the leave donation program. </w:t>
      </w:r>
    </w:p>
    <w:p w14:paraId="4C646248" w14:textId="6D578CE1"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10. An employee shall be prohibited from threatening or coercing or attempting to threaten or coerce another employee for the purpose of interfering with rights involving the voluntary donation, receipt or use of donated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Such prohibited acts shall include, but not be limited to, promising to confer or conferring a benefit such as an appointment or promotion or making a threat to engage </w:t>
      </w:r>
      <w:r w:rsidR="00C77458">
        <w:rPr>
          <w:rFonts w:ascii="Times New Roman" w:eastAsia="Times New Roman" w:hAnsi="Times New Roman" w:cs="Times New Roman"/>
          <w:sz w:val="24"/>
          <w:szCs w:val="24"/>
          <w:u w:color="000000"/>
        </w:rPr>
        <w:t xml:space="preserve">in, or engaging in, an act of </w:t>
      </w:r>
      <w:r w:rsidRPr="00A271FD">
        <w:rPr>
          <w:rFonts w:ascii="Times New Roman" w:eastAsia="Times New Roman" w:hAnsi="Times New Roman" w:cs="Times New Roman"/>
          <w:sz w:val="24"/>
          <w:szCs w:val="24"/>
          <w:u w:color="000000"/>
        </w:rPr>
        <w:t xml:space="preserve">retaliation against an employee. </w:t>
      </w:r>
    </w:p>
    <w:p w14:paraId="6D54136C"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11. Upon receipt of a request to donate time, the </w:t>
      </w:r>
      <w:r w:rsidR="00760724">
        <w:rPr>
          <w:rFonts w:ascii="Times New Roman" w:eastAsia="Times New Roman" w:hAnsi="Times New Roman" w:cs="Times New Roman"/>
          <w:sz w:val="24"/>
          <w:szCs w:val="24"/>
          <w:u w:color="000000"/>
        </w:rPr>
        <w:t xml:space="preserve">human resources official </w:t>
      </w:r>
      <w:r w:rsidRPr="00A271FD">
        <w:rPr>
          <w:rFonts w:ascii="Times New Roman" w:eastAsia="Times New Roman" w:hAnsi="Times New Roman" w:cs="Times New Roman"/>
          <w:sz w:val="24"/>
          <w:szCs w:val="24"/>
          <w:u w:color="000000"/>
        </w:rPr>
        <w:t xml:space="preserve">will verify that the Leave Donor is eligible to donate time and said Department will deduct appropriate time from the Leave Donor. </w:t>
      </w:r>
    </w:p>
    <w:p w14:paraId="36B4581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12. Leave Recipients may use donated leave in one-half day or whole day increments.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Recipients may return to work on a part time, or intermittent basis, and remain eligible for the program as long as they do not exceed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in a lifetime. </w:t>
      </w:r>
    </w:p>
    <w:p w14:paraId="27AEBB8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13. An incident is considered closed when the recipient is medically cleared to return to work without restrictions. </w:t>
      </w:r>
    </w:p>
    <w:p w14:paraId="4656D09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14. If the recipient returns to work or otherwise terminates employment, the remaining balance of unused donated leave must be equally returned to all donors in whole day increments only.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Partial day increments will not be restored to the donor nor remain credited to the recipient. </w:t>
      </w:r>
    </w:p>
    <w:p w14:paraId="1E23E918" w14:textId="0B8D066D" w:rsidR="00A271FD" w:rsidRP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15. An illness or injury of an immediate family member requiring an employee's absence from work to provide care must meet the same criteria applicable to an employee's own medical necessity.</w:t>
      </w:r>
      <w:r w:rsidRPr="00A271FD">
        <w:rPr>
          <w:rFonts w:ascii="Times New Roman" w:eastAsia="Times New Roman" w:hAnsi="Times New Roman" w:cs="Times New Roman"/>
          <w:sz w:val="24"/>
          <w:szCs w:val="24"/>
          <w:u w:color="000000"/>
        </w:rPr>
        <w:br w:type="page"/>
      </w:r>
    </w:p>
    <w:p w14:paraId="12FF0927" w14:textId="77777777" w:rsidR="00A271FD" w:rsidRDefault="00A271FD">
      <w:pPr>
        <w:rPr>
          <w:rFonts w:ascii="Times New Roman" w:eastAsia="Times New Roman" w:hAnsi="Times New Roman" w:cs="Times New Roman"/>
          <w:sz w:val="24"/>
          <w:szCs w:val="24"/>
          <w:u w:val="single" w:color="000000"/>
        </w:rPr>
      </w:pPr>
    </w:p>
    <w:p w14:paraId="1363FDB0" w14:textId="044D2227" w:rsidR="00121A01" w:rsidRPr="00121A01" w:rsidRDefault="00121A01" w:rsidP="00121A01">
      <w:pPr>
        <w:widowControl w:val="0"/>
        <w:spacing w:before="69" w:after="0" w:line="240" w:lineRule="auto"/>
        <w:ind w:left="12" w:right="52"/>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Paid</w:t>
      </w:r>
      <w:r w:rsidRPr="00121A01">
        <w:rPr>
          <w:rFonts w:ascii="Times New Roman" w:eastAsia="Times New Roman" w:hAnsi="Times New Roman" w:cs="Times New Roman"/>
          <w:spacing w:val="-5"/>
          <w:sz w:val="24"/>
          <w:szCs w:val="24"/>
          <w:u w:val="single" w:color="000000"/>
        </w:rPr>
        <w:t xml:space="preserve"> </w:t>
      </w:r>
      <w:r w:rsidRPr="00121A01">
        <w:rPr>
          <w:rFonts w:ascii="Times New Roman" w:eastAsia="Times New Roman" w:hAnsi="Times New Roman" w:cs="Times New Roman"/>
          <w:sz w:val="24"/>
          <w:szCs w:val="24"/>
          <w:u w:val="single" w:color="000000"/>
        </w:rPr>
        <w:t>Leave</w:t>
      </w:r>
    </w:p>
    <w:p w14:paraId="7E07F272"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11ECF162" w14:textId="77777777" w:rsidR="00121A01" w:rsidRPr="00121A01" w:rsidRDefault="00121A01" w:rsidP="00121A01">
      <w:pPr>
        <w:widowControl w:val="0"/>
        <w:spacing w:before="69" w:after="0" w:line="240" w:lineRule="auto"/>
        <w:ind w:left="12" w:right="50"/>
        <w:jc w:val="center"/>
        <w:rPr>
          <w:rFonts w:ascii="Times New Roman" w:eastAsia="Times New Roman" w:hAnsi="Times New Roman" w:cs="Times New Roman"/>
          <w:sz w:val="24"/>
          <w:szCs w:val="24"/>
          <w:u w:val="single"/>
        </w:rPr>
      </w:pPr>
      <w:r w:rsidRPr="00121A01">
        <w:rPr>
          <w:rFonts w:ascii="Times New Roman" w:eastAsia="Times New Roman" w:hAnsi="Times New Roman" w:cs="Times New Roman"/>
          <w:sz w:val="24"/>
          <w:szCs w:val="24"/>
          <w:u w:val="single"/>
        </w:rPr>
        <w:t>Request for Time</w:t>
      </w:r>
      <w:r w:rsidRPr="00121A01">
        <w:rPr>
          <w:rFonts w:ascii="Times New Roman" w:eastAsia="Times New Roman" w:hAnsi="Times New Roman" w:cs="Times New Roman"/>
          <w:spacing w:val="-5"/>
          <w:sz w:val="24"/>
          <w:szCs w:val="24"/>
          <w:u w:val="single"/>
        </w:rPr>
        <w:t xml:space="preserve"> </w:t>
      </w:r>
      <w:r w:rsidRPr="00121A01">
        <w:rPr>
          <w:rFonts w:ascii="Times New Roman" w:eastAsia="Times New Roman" w:hAnsi="Times New Roman" w:cs="Times New Roman"/>
          <w:sz w:val="24"/>
          <w:szCs w:val="24"/>
          <w:u w:val="single"/>
        </w:rPr>
        <w:t>Off</w:t>
      </w:r>
    </w:p>
    <w:p w14:paraId="49F4FAB8" w14:textId="77777777" w:rsidR="00121A01" w:rsidRPr="00121A01" w:rsidRDefault="00121A01" w:rsidP="00121A01">
      <w:pPr>
        <w:widowControl w:val="0"/>
        <w:spacing w:before="1" w:after="0" w:line="240" w:lineRule="auto"/>
        <w:rPr>
          <w:rFonts w:ascii="Times New Roman" w:eastAsia="Times New Roman" w:hAnsi="Times New Roman" w:cs="Times New Roman"/>
          <w:sz w:val="25"/>
          <w:szCs w:val="25"/>
        </w:rPr>
      </w:pPr>
    </w:p>
    <w:p w14:paraId="56432E92" w14:textId="648E6826" w:rsidR="00121A01" w:rsidRPr="00121A01" w:rsidRDefault="00121A01" w:rsidP="00121A01">
      <w:pPr>
        <w:widowControl w:val="0"/>
        <w:tabs>
          <w:tab w:val="left" w:pos="9433"/>
        </w:tabs>
        <w:spacing w:after="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z w:val="24"/>
          <w:szCs w:val="24"/>
        </w:rPr>
        <w:t>Name of</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6A5E8D0D"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485608C9" w14:textId="77777777" w:rsidR="00121A01" w:rsidRPr="00121A01" w:rsidRDefault="00121A01" w:rsidP="00121A01">
      <w:pPr>
        <w:widowControl w:val="0"/>
        <w:tabs>
          <w:tab w:val="left" w:pos="4495"/>
          <w:tab w:val="left" w:pos="51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Title: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Department: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79BD16D"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1FBE043D" w14:textId="77777777" w:rsidR="00121A01" w:rsidRPr="00121A01" w:rsidRDefault="00121A01" w:rsidP="00121A01">
      <w:pPr>
        <w:widowControl w:val="0"/>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Type of Leave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Requested:</w:t>
      </w:r>
    </w:p>
    <w:p w14:paraId="57B55021" w14:textId="77777777" w:rsidR="00121A01" w:rsidRPr="00121A01" w:rsidRDefault="00121A01" w:rsidP="00121A01">
      <w:pPr>
        <w:widowControl w:val="0"/>
        <w:spacing w:before="4" w:after="0" w:line="240" w:lineRule="auto"/>
        <w:rPr>
          <w:rFonts w:ascii="Times New Roman" w:eastAsia="Times New Roman" w:hAnsi="Times New Roman" w:cs="Times New Roman"/>
          <w:sz w:val="20"/>
          <w:szCs w:val="20"/>
        </w:rPr>
      </w:pPr>
    </w:p>
    <w:p w14:paraId="052CDCEE" w14:textId="77777777" w:rsidR="00121A01" w:rsidRDefault="00121A01" w:rsidP="007B71AD">
      <w:pPr>
        <w:widowControl w:val="0"/>
        <w:numPr>
          <w:ilvl w:val="1"/>
          <w:numId w:val="6"/>
        </w:numPr>
        <w:tabs>
          <w:tab w:val="left" w:pos="1050"/>
          <w:tab w:val="left" w:pos="2213"/>
          <w:tab w:val="left" w:pos="3243"/>
          <w:tab w:val="left" w:pos="5283"/>
          <w:tab w:val="left" w:pos="7280"/>
        </w:tabs>
        <w:spacing w:after="24" w:line="451" w:lineRule="auto"/>
        <w:ind w:right="790" w:firstLine="629"/>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4"/>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Compensatory</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Bereavement</w:t>
      </w:r>
      <w:r w:rsidRPr="00121A01">
        <w:rPr>
          <w:rFonts w:ascii="Times New Roman" w:eastAsia="Times New Roman" w:hAnsi="Times New Roman" w:cs="Times New Roman"/>
          <w:sz w:val="24"/>
          <w:szCs w:val="24"/>
        </w:rPr>
        <w:t xml:space="preserve"> </w:t>
      </w:r>
    </w:p>
    <w:p w14:paraId="61CFF620" w14:textId="25245554" w:rsidR="00121A01" w:rsidRPr="00121A01" w:rsidRDefault="00121A01" w:rsidP="00121A01">
      <w:pPr>
        <w:widowControl w:val="0"/>
        <w:tabs>
          <w:tab w:val="left" w:pos="1050"/>
          <w:tab w:val="left" w:pos="2213"/>
          <w:tab w:val="left" w:pos="3243"/>
          <w:tab w:val="left" w:pos="5283"/>
          <w:tab w:val="left" w:pos="7280"/>
        </w:tabs>
        <w:spacing w:after="24" w:line="451" w:lineRule="auto"/>
        <w:ind w:left="120" w:right="79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leave on the following</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dates:</w:t>
      </w:r>
    </w:p>
    <w:p w14:paraId="0222184C"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5DABE2B8" wp14:editId="26258EA1">
                <wp:extent cx="5952490" cy="7620"/>
                <wp:effectExtent l="5715" t="9525" r="4445" b="1905"/>
                <wp:docPr id="839"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40" name="Group 439"/>
                        <wpg:cNvGrpSpPr>
                          <a:grpSpLocks/>
                        </wpg:cNvGrpSpPr>
                        <wpg:grpSpPr bwMode="auto">
                          <a:xfrm>
                            <a:off x="6" y="6"/>
                            <a:ext cx="9362" cy="2"/>
                            <a:chOff x="6" y="6"/>
                            <a:chExt cx="9362" cy="2"/>
                          </a:xfrm>
                        </wpg:grpSpPr>
                        <wps:wsp>
                          <wps:cNvPr id="841" name="Freeform 4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BE86C9" id="Group 4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F5dH6hgMAANsIAAAOAAAAAAAAAAAAAAAAAC4CAABk&#10;cnMvZTJvRG9jLnhtbFBLAQItABQABgAIAAAAIQA2hVuY3AAAAAMBAAAPAAAAAAAAAAAAAAAAAOAF&#10;AABkcnMvZG93bnJldi54bWxQSwUGAAAAAAQABADzAAAA6QYAAAAA&#10;">
                <v:group id="Group 4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4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wmsQA&#10;AADcAAAADwAAAGRycy9kb3ducmV2LnhtbESPQYvCMBSE74L/ITxhb9tUESnVKCIKXhTWFfX4aJ5t&#10;tXmpTardf79ZWPA4zMw3zGzRmUo8qXGlZQXDKAZBnFldcq7g+L35TEA4j6yxskwKfsjBYt7vzTDV&#10;9sVf9Dz4XAQIuxQVFN7XqZQuK8igi2xNHLyrbQz6IJtc6gZfAW4qOYrjiTRYclgosKZVQdn90BoF&#10;rd2vbpfJ49wm3W3d1kbL036n1MegW05BeOr8O/zf3moFyXgI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KsJ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710AD9F2"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48581DEA"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09DD6B8B" wp14:editId="0E7357B1">
                <wp:extent cx="5952490" cy="7620"/>
                <wp:effectExtent l="5715" t="8255" r="4445" b="3175"/>
                <wp:docPr id="836"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7" name="Group 436"/>
                        <wpg:cNvGrpSpPr>
                          <a:grpSpLocks/>
                        </wpg:cNvGrpSpPr>
                        <wpg:grpSpPr bwMode="auto">
                          <a:xfrm>
                            <a:off x="6" y="6"/>
                            <a:ext cx="9362" cy="2"/>
                            <a:chOff x="6" y="6"/>
                            <a:chExt cx="9362" cy="2"/>
                          </a:xfrm>
                        </wpg:grpSpPr>
                        <wps:wsp>
                          <wps:cNvPr id="838" name="Freeform 4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2E671D" id="Group 4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AYMa8GgwMAANsIAAAOAAAAAAAAAAAAAAAAAC4CAABkcnMv&#10;ZTJvRG9jLnhtbFBLAQItABQABgAIAAAAIQA2hVuY3AAAAAMBAAAPAAAAAAAAAAAAAAAAAN0FAABk&#10;cnMvZG93bnJldi54bWxQSwUGAAAAAAQABADzAAAA5gYAAAAA&#10;">
                <v:group id="Group 4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4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qesIA&#10;AADcAAAADwAAAGRycy9kb3ducmV2LnhtbERPTWvCQBC9F/oflil4azYqhBCzikiFXioYpfU4ZMck&#10;mp1NsxuN/757KHh8vO98NZpW3Kh3jWUF0ygGQVxa3XCl4HjYvqcgnEfW2FomBQ9ysFq+vuSYaXvn&#10;Pd0KX4kQwi5DBbX3XSalK2sy6CLbEQfubHuDPsC+krrHewg3rZzFcSINNhwaauxoU1N5LQajYLC7&#10;zeWU/P4M6Xj5GDqj5ffuS6nJ27hegPA0+qf43/2pFaTzsDac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9mp6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7780744B" w14:textId="77777777" w:rsidR="00121A01" w:rsidRPr="00121A01" w:rsidRDefault="00121A01" w:rsidP="00121A01">
      <w:pPr>
        <w:widowControl w:val="0"/>
        <w:spacing w:before="6" w:after="0" w:line="240" w:lineRule="auto"/>
        <w:rPr>
          <w:rFonts w:ascii="Times New Roman" w:eastAsia="Times New Roman" w:hAnsi="Times New Roman" w:cs="Times New Roman"/>
          <w:sz w:val="19"/>
          <w:szCs w:val="19"/>
        </w:rPr>
      </w:pPr>
    </w:p>
    <w:p w14:paraId="15FA5CBB"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40C43299"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41D5E80E" w14:textId="025ECBDE" w:rsidR="00121A01" w:rsidRPr="00121A01" w:rsidRDefault="00121A01" w:rsidP="00121A01">
      <w:pPr>
        <w:widowControl w:val="0"/>
        <w:tabs>
          <w:tab w:val="left" w:pos="1560"/>
        </w:tabs>
        <w:spacing w:before="69" w:after="0" w:line="247" w:lineRule="auto"/>
        <w:ind w:left="1560" w:right="168" w:hanging="1440"/>
        <w:jc w:val="both"/>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NOTE:</w:t>
      </w:r>
      <w:r w:rsidRPr="00121A01">
        <w:rPr>
          <w:rFonts w:ascii="Times New Roman" w:eastAsia="Times New Roman" w:hAnsi="Times New Roman" w:cs="Times New Roman"/>
          <w:spacing w:val="-1"/>
          <w:sz w:val="24"/>
          <w:szCs w:val="24"/>
        </w:rPr>
        <w:tab/>
        <w:t>Approval</w:t>
      </w:r>
      <w:r w:rsidRPr="00121A01">
        <w:rPr>
          <w:rFonts w:ascii="Times New Roman" w:eastAsia="Times New Roman" w:hAnsi="Times New Roman" w:cs="Times New Roman"/>
          <w:sz w:val="24"/>
          <w:szCs w:val="24"/>
        </w:rPr>
        <w:t xml:space="preserve"> of </w:t>
      </w: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z w:val="24"/>
          <w:szCs w:val="24"/>
        </w:rPr>
        <w:t xml:space="preserve"> leave is </w:t>
      </w:r>
      <w:r w:rsidRPr="00121A01">
        <w:rPr>
          <w:rFonts w:ascii="Times New Roman" w:eastAsia="Times New Roman" w:hAnsi="Times New Roman" w:cs="Times New Roman"/>
          <w:spacing w:val="-1"/>
          <w:sz w:val="24"/>
          <w:szCs w:val="24"/>
        </w:rPr>
        <w:t>subject</w:t>
      </w:r>
      <w:r w:rsidRPr="00121A01">
        <w:rPr>
          <w:rFonts w:ascii="Times New Roman" w:eastAsia="Times New Roman" w:hAnsi="Times New Roman" w:cs="Times New Roman"/>
          <w:sz w:val="24"/>
          <w:szCs w:val="24"/>
        </w:rPr>
        <w:t xml:space="preserve"> to </w:t>
      </w:r>
      <w:r w:rsidRPr="00121A01">
        <w:rPr>
          <w:rFonts w:ascii="Times New Roman" w:eastAsia="Times New Roman" w:hAnsi="Times New Roman" w:cs="Times New Roman"/>
          <w:spacing w:val="-1"/>
          <w:sz w:val="24"/>
          <w:szCs w:val="24"/>
        </w:rPr>
        <w:t>scheduling</w:t>
      </w:r>
      <w:r w:rsidRPr="00121A01">
        <w:rPr>
          <w:rFonts w:ascii="Times New Roman" w:eastAsia="Times New Roman" w:hAnsi="Times New Roman" w:cs="Times New Roman"/>
          <w:sz w:val="24"/>
          <w:szCs w:val="24"/>
        </w:rPr>
        <w:t xml:space="preserve"> needs</w:t>
      </w:r>
      <w:r w:rsidRPr="00121A01">
        <w:rPr>
          <w:rFonts w:ascii="Times New Roman" w:eastAsia="Times New Roman" w:hAnsi="Times New Roman" w:cs="Times New Roman"/>
          <w:spacing w:val="22"/>
          <w:sz w:val="24"/>
          <w:szCs w:val="24"/>
        </w:rPr>
        <w:t xml:space="preserve"> </w:t>
      </w:r>
      <w:r w:rsidRPr="00121A01">
        <w:rPr>
          <w:rFonts w:ascii="Times New Roman" w:eastAsia="Times New Roman" w:hAnsi="Times New Roman" w:cs="Times New Roman"/>
          <w:spacing w:val="-1"/>
          <w:sz w:val="24"/>
          <w:szCs w:val="24"/>
        </w:rPr>
        <w:t>and</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 xml:space="preserve">seniority provisions. Employees must submit requests for administrative leave in writing to the Department Head at least forty-eight (48) hours in advance of the </w:t>
      </w:r>
      <w:r>
        <w:rPr>
          <w:rFonts w:ascii="Times New Roman" w:eastAsia="Times New Roman" w:hAnsi="Times New Roman" w:cs="Times New Roman"/>
          <w:sz w:val="24"/>
          <w:szCs w:val="24"/>
        </w:rPr>
        <w:t xml:space="preserve">requested </w:t>
      </w:r>
      <w:r w:rsidRPr="00121A01">
        <w:rPr>
          <w:rFonts w:ascii="Times New Roman" w:eastAsia="Times New Roman" w:hAnsi="Times New Roman" w:cs="Times New Roman"/>
          <w:sz w:val="24"/>
          <w:szCs w:val="24"/>
        </w:rPr>
        <w:t>leave day.</w:t>
      </w:r>
    </w:p>
    <w:p w14:paraId="46343E12" w14:textId="77777777" w:rsidR="00121A01" w:rsidRPr="00121A01" w:rsidRDefault="00121A01" w:rsidP="00121A01">
      <w:pPr>
        <w:widowControl w:val="0"/>
        <w:spacing w:before="1" w:after="0" w:line="240" w:lineRule="auto"/>
        <w:rPr>
          <w:rFonts w:ascii="Times New Roman" w:eastAsia="Times New Roman" w:hAnsi="Times New Roman" w:cs="Times New Roman"/>
          <w:sz w:val="23"/>
          <w:szCs w:val="23"/>
        </w:rPr>
      </w:pPr>
    </w:p>
    <w:p w14:paraId="5D3E2256" w14:textId="77777777" w:rsidR="00121A01" w:rsidRPr="00121A01" w:rsidRDefault="00121A01" w:rsidP="00121A01">
      <w:pPr>
        <w:widowControl w:val="0"/>
        <w:spacing w:after="0" w:line="20" w:lineRule="exact"/>
        <w:ind w:left="1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79F7CA82" wp14:editId="3220D9AF">
                <wp:extent cx="5873750" cy="6350"/>
                <wp:effectExtent l="6350" t="8255" r="6350" b="4445"/>
                <wp:docPr id="833"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34" name="Group 433"/>
                        <wpg:cNvGrpSpPr>
                          <a:grpSpLocks/>
                        </wpg:cNvGrpSpPr>
                        <wpg:grpSpPr bwMode="auto">
                          <a:xfrm>
                            <a:off x="5" y="5"/>
                            <a:ext cx="9240" cy="2"/>
                            <a:chOff x="5" y="5"/>
                            <a:chExt cx="9240" cy="2"/>
                          </a:xfrm>
                        </wpg:grpSpPr>
                        <wps:wsp>
                          <wps:cNvPr id="835" name="Freeform 434"/>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9D5F1C" id="Group 432"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aBgw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">
                <v:group id="Group 433"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434"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YbMQA&#10;AADcAAAADwAAAGRycy9kb3ducmV2LnhtbESPQWsCMRSE7wX/Q3iCt5pVW5GtUUQq9GTpKm2Pj81z&#10;dzF5WZJ0Xf99Iwgeh5n5hlmue2tERz40jhVMxhkI4tLphisFx8PueQEiRGSNxjEpuFKA9WrwtMRc&#10;uwt/UVfESiQIhxwV1DG2uZShrMliGLuWOHkn5y3GJH0ltcdLglsjp1k2lxYbTgs1trStqTwXf1bB&#10;S/M5K4y5bt6//XSu93v+7fofpUbDfvMGIlIfH+F7+0MrWMxe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mGz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33B8295D"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3B17B2BF" w14:textId="77777777" w:rsidR="00121A01" w:rsidRPr="00121A01" w:rsidRDefault="00121A01" w:rsidP="00121A01">
      <w:pPr>
        <w:widowControl w:val="0"/>
        <w:spacing w:before="69" w:after="0" w:line="240" w:lineRule="auto"/>
        <w:ind w:left="3149"/>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Approval of Request for Time</w:t>
      </w:r>
      <w:r w:rsidRPr="00121A01">
        <w:rPr>
          <w:rFonts w:ascii="Times New Roman" w:eastAsia="Times New Roman" w:hAnsi="Times New Roman" w:cs="Times New Roman"/>
          <w:spacing w:val="-6"/>
          <w:sz w:val="24"/>
          <w:szCs w:val="24"/>
          <w:u w:val="single" w:color="000000"/>
        </w:rPr>
        <w:t xml:space="preserve"> </w:t>
      </w:r>
      <w:r w:rsidRPr="00121A01">
        <w:rPr>
          <w:rFonts w:ascii="Times New Roman" w:eastAsia="Times New Roman" w:hAnsi="Times New Roman" w:cs="Times New Roman"/>
          <w:sz w:val="24"/>
          <w:szCs w:val="24"/>
          <w:u w:val="single" w:color="000000"/>
        </w:rPr>
        <w:t>Off</w:t>
      </w:r>
    </w:p>
    <w:p w14:paraId="17311AB0"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51D9887C" w14:textId="09BFA85E" w:rsidR="00121A01" w:rsidRPr="00121A01" w:rsidRDefault="00121A01" w:rsidP="00121A01">
      <w:pPr>
        <w:widowControl w:val="0"/>
        <w:tabs>
          <w:tab w:val="left" w:pos="3120"/>
          <w:tab w:val="left" w:pos="4088"/>
        </w:tabs>
        <w:spacing w:before="26" w:after="0" w:line="242"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been</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approved:</w:t>
      </w:r>
    </w:p>
    <w:p w14:paraId="2155DFE1" w14:textId="77777777" w:rsidR="00121A01" w:rsidRPr="00121A01" w:rsidRDefault="00121A01" w:rsidP="00121A01">
      <w:pPr>
        <w:widowControl w:val="0"/>
        <w:spacing w:before="2" w:after="0" w:line="240" w:lineRule="auto"/>
        <w:rPr>
          <w:rFonts w:ascii="Times New Roman" w:eastAsia="Times New Roman" w:hAnsi="Times New Roman" w:cs="Times New Roman"/>
        </w:rPr>
      </w:pPr>
    </w:p>
    <w:p w14:paraId="767A849D"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14BDD2D" wp14:editId="4670CF94">
                <wp:extent cx="5952490" cy="7620"/>
                <wp:effectExtent l="5715" t="3175" r="4445" b="8255"/>
                <wp:docPr id="830"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1" name="Group 430"/>
                        <wpg:cNvGrpSpPr>
                          <a:grpSpLocks/>
                        </wpg:cNvGrpSpPr>
                        <wpg:grpSpPr bwMode="auto">
                          <a:xfrm>
                            <a:off x="6" y="6"/>
                            <a:ext cx="9362" cy="2"/>
                            <a:chOff x="6" y="6"/>
                            <a:chExt cx="9362" cy="2"/>
                          </a:xfrm>
                        </wpg:grpSpPr>
                        <wps:wsp>
                          <wps:cNvPr id="832" name="Freeform 4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40EADF" id="Group 4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YqHCihgMAANsIAAAOAAAAAAAAAAAAAAAAAC4CAABk&#10;cnMvZTJvRG9jLnhtbFBLAQItABQABgAIAAAAIQA2hVuY3AAAAAMBAAAPAAAAAAAAAAAAAAAAAOAF&#10;AABkcnMvZG93bnJldi54bWxQSwUGAAAAAAQABADzAAAA6QYAAAAA&#10;">
                <v:group id="Group 4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4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dkMQA&#10;AADcAAAADwAAAGRycy9kb3ducmV2LnhtbESPQYvCMBSE74L/ITxhb9tUBSnVKCIKXhTWFfX4aJ5t&#10;tXmpTardf79ZWPA4zMw3zGzRmUo8qXGlZQXDKAZBnFldcq7g+L35TEA4j6yxskwKfsjBYt7vzTDV&#10;9sVf9Dz4XAQIuxQVFN7XqZQuK8igi2xNHLyrbQz6IJtc6gZfAW4qOYrjiTRYclgosKZVQdn90BoF&#10;rd2vbpfJ49wm3W3d1kbL036n1MegW05BeOr8O/zf3moFyXgE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eXZ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553E7EFC"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599A5E70"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70D83E80" wp14:editId="32E29742">
                <wp:extent cx="5952490" cy="7620"/>
                <wp:effectExtent l="5715" t="1905" r="4445" b="9525"/>
                <wp:docPr id="827"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8" name="Group 427"/>
                        <wpg:cNvGrpSpPr>
                          <a:grpSpLocks/>
                        </wpg:cNvGrpSpPr>
                        <wpg:grpSpPr bwMode="auto">
                          <a:xfrm>
                            <a:off x="6" y="6"/>
                            <a:ext cx="9362" cy="2"/>
                            <a:chOff x="6" y="6"/>
                            <a:chExt cx="9362" cy="2"/>
                          </a:xfrm>
                        </wpg:grpSpPr>
                        <wps:wsp>
                          <wps:cNvPr id="829" name="Freeform 42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C78746" id="Group 42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">
                <v:group id="Group 4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4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ZPMUA&#10;AADcAAAADwAAAGRycy9kb3ducmV2LnhtbESPQWvCQBSE74X+h+UVems2epA0ZiMiFnqpUCutx0f2&#10;mUSzb2N2V9N/7wqFHoeZ+YYpFqPpxIUG11pWMElSEMSV1S3XCnZfby8ZCOeRNXaWScEvOViUjw8F&#10;5tpe+ZMuW1+LCGGXo4LG+z6X0lUNGXSJ7Ymjd7CDQR/lUEs94DXCTSenaTqTBluOCw32tGqoOm2D&#10;URDsZnXcz84/IRuP69AbLb83H0o9P43LOQhPo/8P/7XftYJs+gr3M/EIy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k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225E72D" w14:textId="77777777" w:rsidR="00121A01" w:rsidRPr="00121A01" w:rsidRDefault="00121A01" w:rsidP="00121A01">
      <w:pPr>
        <w:widowControl w:val="0"/>
        <w:spacing w:before="7" w:after="0" w:line="240" w:lineRule="auto"/>
        <w:rPr>
          <w:rFonts w:ascii="Times New Roman" w:eastAsia="Times New Roman" w:hAnsi="Times New Roman" w:cs="Times New Roman"/>
          <w:sz w:val="18"/>
          <w:szCs w:val="18"/>
        </w:rPr>
      </w:pPr>
    </w:p>
    <w:p w14:paraId="53225FD2" w14:textId="18AAD1C7" w:rsidR="00121A01" w:rsidRPr="00121A01" w:rsidRDefault="00121A01" w:rsidP="00121A01">
      <w:pPr>
        <w:widowControl w:val="0"/>
        <w:tabs>
          <w:tab w:val="left" w:pos="3120"/>
          <w:tab w:val="left" w:pos="4088"/>
        </w:tabs>
        <w:spacing w:before="26" w:after="0" w:line="244"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not been</w:t>
      </w:r>
      <w:r w:rsidRPr="00121A01">
        <w:rPr>
          <w:rFonts w:ascii="Times New Roman" w:eastAsia="Times New Roman" w:hAnsi="Times New Roman" w:cs="Times New Roman"/>
          <w:spacing w:val="-10"/>
          <w:sz w:val="24"/>
          <w:szCs w:val="24"/>
        </w:rPr>
        <w:t xml:space="preserve"> </w:t>
      </w:r>
      <w:r w:rsidRPr="00121A01">
        <w:rPr>
          <w:rFonts w:ascii="Times New Roman" w:eastAsia="Times New Roman" w:hAnsi="Times New Roman" w:cs="Times New Roman"/>
          <w:sz w:val="24"/>
          <w:szCs w:val="24"/>
        </w:rPr>
        <w:t>approved:</w:t>
      </w:r>
    </w:p>
    <w:p w14:paraId="68C2D726" w14:textId="77777777" w:rsidR="00121A01" w:rsidRPr="00121A01" w:rsidRDefault="00121A01" w:rsidP="00121A01">
      <w:pPr>
        <w:widowControl w:val="0"/>
        <w:spacing w:before="11" w:after="0" w:line="240" w:lineRule="auto"/>
        <w:rPr>
          <w:rFonts w:ascii="Times New Roman" w:eastAsia="Times New Roman" w:hAnsi="Times New Roman" w:cs="Times New Roman"/>
          <w:sz w:val="21"/>
          <w:szCs w:val="21"/>
        </w:rPr>
      </w:pPr>
    </w:p>
    <w:p w14:paraId="15C4C12C"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9D1820A" wp14:editId="357682EA">
                <wp:extent cx="5952490" cy="7620"/>
                <wp:effectExtent l="5715" t="1905" r="4445" b="9525"/>
                <wp:docPr id="824"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5" name="Group 424"/>
                        <wpg:cNvGrpSpPr>
                          <a:grpSpLocks/>
                        </wpg:cNvGrpSpPr>
                        <wpg:grpSpPr bwMode="auto">
                          <a:xfrm>
                            <a:off x="6" y="6"/>
                            <a:ext cx="9362" cy="2"/>
                            <a:chOff x="6" y="6"/>
                            <a:chExt cx="9362" cy="2"/>
                          </a:xfrm>
                        </wpg:grpSpPr>
                        <wps:wsp>
                          <wps:cNvPr id="826" name="Freeform 4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0A213A" id="Group 4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vccauIQDAADbCAAADgAAAAAAAAAAAAAAAAAuAgAAZHJz&#10;L2Uyb0RvYy54bWxQSwECLQAUAAYACAAAACEANoVbmNwAAAADAQAADwAAAAAAAAAAAAAAAADeBQAA&#10;ZHJzL2Rvd25yZXYueG1sUEsFBgAAAAAEAAQA8wAAAOcGAAAAAA==&#10;">
                <v:group id="Group 4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4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TsUA&#10;AADcAAAADwAAAGRycy9kb3ducmV2LnhtbESPT2vCQBTE74LfYXmF3nRTDyGkriKi0EsDjdL2+Mg+&#10;k2j2bZrd/Om37xYEj8PM/IZZbyfTiIE6V1tW8LKMQBAXVtdcKjifjosEhPPIGhvLpOCXHGw389ka&#10;U21H/qAh96UIEHYpKqi8b1MpXVGRQbe0LXHwLrYz6IPsSqk7HAPcNHIVRbE0WHNYqLClfUXFLe+N&#10;gt5m++t3/PPVJ9P10LdGy8/sXannp2n3CsLT5B/he/tNK0hWM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1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38336BD5"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27BCA2B9"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1E891736" wp14:editId="0C4C420B">
                <wp:extent cx="5952490" cy="7620"/>
                <wp:effectExtent l="5715" t="10160" r="4445" b="1270"/>
                <wp:docPr id="821"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2" name="Group 421"/>
                        <wpg:cNvGrpSpPr>
                          <a:grpSpLocks/>
                        </wpg:cNvGrpSpPr>
                        <wpg:grpSpPr bwMode="auto">
                          <a:xfrm>
                            <a:off x="6" y="6"/>
                            <a:ext cx="9362" cy="2"/>
                            <a:chOff x="6" y="6"/>
                            <a:chExt cx="9362" cy="2"/>
                          </a:xfrm>
                        </wpg:grpSpPr>
                        <wps:wsp>
                          <wps:cNvPr id="823" name="Freeform 4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465EB9" id="Group 4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EUsfYoDAADbCAAADgAAAAAAAAAAAAAAAAAu&#10;AgAAZHJzL2Uyb0RvYy54bWxQSwECLQAUAAYACAAAACEANoVbmNwAAAADAQAADwAAAAAAAAAAAAAA&#10;AADkBQAAZHJzL2Rvd25yZXYueG1sUEsFBgAAAAAEAAQA8wAAAO0GAAAAAA==&#10;">
                <v:group id="Group 4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4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hsYA&#10;AADcAAAADwAAAGRycy9kb3ducmV2LnhtbESPT2vCQBTE7wW/w/IEL0U3jSASXcWWKtJL8Q/q8Zl9&#10;JsHs25DdaPrtXaHgcZiZ3zDTeWtKcaPaFZYVfAwiEMSp1QVnCva7ZX8MwnlkjaVlUvBHDuazztsU&#10;E23vvKHb1mciQNglqCD3vkqkdGlOBt3AVsTBu9jaoA+yzqSu8R7gppRxFI2kwYLDQo4VfeWUXreN&#10;UWBH8rP5OR3L4+/h/fwt16ui2cdK9brtYgLCU+tf4f/2WisYx0N4ng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Gh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0ABB4C9B" w14:textId="77777777" w:rsidR="00121A01" w:rsidRPr="00121A01" w:rsidRDefault="00121A01" w:rsidP="00121A01">
      <w:pPr>
        <w:widowControl w:val="0"/>
        <w:spacing w:before="9" w:after="0" w:line="240" w:lineRule="auto"/>
        <w:rPr>
          <w:rFonts w:ascii="Times New Roman" w:eastAsia="Times New Roman" w:hAnsi="Times New Roman" w:cs="Times New Roman"/>
          <w:sz w:val="19"/>
          <w:szCs w:val="19"/>
        </w:rPr>
      </w:pPr>
    </w:p>
    <w:p w14:paraId="4E768F07"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 of</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Department Head:</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559ECA4"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2C32CA39" w14:textId="0C790852" w:rsidR="00121A01" w:rsidRDefault="00121A01" w:rsidP="00121A01">
      <w:pPr>
        <w:rPr>
          <w:rFonts w:ascii="Times New Roman" w:eastAsia="Calibri" w:hAnsi="Times New Roman" w:cs="Times New Roman"/>
          <w:sz w:val="24"/>
          <w:szCs w:val="24"/>
        </w:rPr>
      </w:pPr>
      <w:r w:rsidRPr="00121A01">
        <w:rPr>
          <w:rFonts w:ascii="Times New Roman" w:eastAsia="Calibri" w:hAnsi="Times New Roman" w:cs="Times New Roman"/>
          <w:sz w:val="24"/>
          <w:szCs w:val="24"/>
        </w:rPr>
        <w:t>cc:  Human Resources</w:t>
      </w:r>
      <w:r w:rsidRPr="00121A01">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Official</w:t>
      </w:r>
    </w:p>
    <w:p w14:paraId="1A40FC32" w14:textId="77777777" w:rsidR="00121A01" w:rsidRDefault="00121A0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A937115" w14:textId="5565EF8B" w:rsidR="00AD4727" w:rsidRPr="00D6276F" w:rsidRDefault="00AE4A59" w:rsidP="00B51973">
      <w:pPr>
        <w:pStyle w:val="IntenseQuote"/>
      </w:pPr>
      <w:r w:rsidRPr="00D6276F">
        <w:t>Family and Medical Leave</w:t>
      </w:r>
    </w:p>
    <w:p w14:paraId="0D554452"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accordance with the federal Family and Medical Leave Act (“FMLA”),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provides eligible employees with up to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of unpaid medical and family leave during any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and up to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to care for a Covered Service 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At the conclusion of the leave, subject to some exceptions, an employee generally has a right to return to the same or an equivalent position.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following outlines employees’ rights and obligations under the FMLA and the </w:t>
      </w:r>
      <w:r>
        <w:rPr>
          <w:rFonts w:ascii="Times New Roman" w:hAnsi="Times New Roman" w:cs="Times New Roman"/>
          <w:sz w:val="24"/>
          <w:szCs w:val="24"/>
        </w:rPr>
        <w:t>Employer</w:t>
      </w:r>
      <w:r w:rsidRPr="001E0A37">
        <w:rPr>
          <w:rFonts w:ascii="Times New Roman" w:hAnsi="Times New Roman" w:cs="Times New Roman"/>
          <w:sz w:val="24"/>
          <w:szCs w:val="24"/>
        </w:rPr>
        <w:t xml:space="preserve">’s policies implementing the FMLA. </w:t>
      </w:r>
    </w:p>
    <w:p w14:paraId="555F6F17"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Leave Available</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Eligible employees may take up to a total of twelve (12) weeks of unpaid leave during any twelve (12) month period for any one or more of the following reasons: </w:t>
      </w:r>
    </w:p>
    <w:p w14:paraId="28B05845"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The birth, adoption or placement for foster care of the son or daughter of an employee, and to care for such child; </w:t>
      </w:r>
    </w:p>
    <w:p w14:paraId="2C493F10"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 spouse, son, daughter or parent of an employee if the employee is needed to care for such family member; or </w:t>
      </w:r>
    </w:p>
    <w:p w14:paraId="0A1E143A" w14:textId="4D7E486C"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an employee that makes an employee unable to work. Generally, the incapacity must result in the employee’s inability to work for more than three </w:t>
      </w:r>
      <w:r>
        <w:rPr>
          <w:rFonts w:ascii="Times New Roman" w:hAnsi="Times New Roman" w:cs="Times New Roman"/>
          <w:sz w:val="24"/>
          <w:szCs w:val="24"/>
        </w:rPr>
        <w:t xml:space="preserve">(3) </w:t>
      </w:r>
      <w:r w:rsidRPr="001E0A37">
        <w:rPr>
          <w:rFonts w:ascii="Times New Roman" w:hAnsi="Times New Roman" w:cs="Times New Roman"/>
          <w:sz w:val="24"/>
          <w:szCs w:val="24"/>
        </w:rPr>
        <w:t xml:space="preserve">consecutive days </w:t>
      </w:r>
      <w:r>
        <w:rPr>
          <w:rFonts w:ascii="Times New Roman" w:hAnsi="Times New Roman" w:cs="Times New Roman"/>
          <w:sz w:val="24"/>
          <w:szCs w:val="24"/>
        </w:rPr>
        <w:t>(</w:t>
      </w:r>
      <w:r w:rsidRPr="001E0A37">
        <w:rPr>
          <w:rFonts w:ascii="Times New Roman" w:hAnsi="Times New Roman" w:cs="Times New Roman"/>
          <w:sz w:val="24"/>
          <w:szCs w:val="24"/>
        </w:rPr>
        <w:t xml:space="preserve">although </w:t>
      </w:r>
      <w:r>
        <w:rPr>
          <w:rFonts w:ascii="Times New Roman" w:hAnsi="Times New Roman" w:cs="Times New Roman"/>
          <w:sz w:val="24"/>
          <w:szCs w:val="24"/>
        </w:rPr>
        <w:t xml:space="preserve">there are </w:t>
      </w:r>
      <w:r w:rsidRPr="001E0A37">
        <w:rPr>
          <w:rFonts w:ascii="Times New Roman" w:hAnsi="Times New Roman" w:cs="Times New Roman"/>
          <w:sz w:val="24"/>
          <w:szCs w:val="24"/>
        </w:rPr>
        <w:t>certain exceptions to this rule</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00AD23AA"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Any qualifying exigency arising out of the fact that the spouse, son, daughter, or parent of the employee is a member of the Regular Armed forces, National Guard or Reserves on active duty status during the deployment to a foreign country, and or has been notified of an impending call to active duty status as such in support of a contingency operation. </w:t>
      </w:r>
      <w:r>
        <w:rPr>
          <w:rFonts w:ascii="Times New Roman" w:hAnsi="Times New Roman" w:cs="Times New Roman"/>
          <w:sz w:val="24"/>
          <w:szCs w:val="24"/>
        </w:rPr>
        <w:t xml:space="preserve"> </w:t>
      </w:r>
    </w:p>
    <w:p w14:paraId="2F9AA94F" w14:textId="257903F5"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addition, eligible employees who are either spouse, son, daughter, parent or next of kin of a Covered Servicemember shall be entitled to a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unpaid leave during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to care for the Covered Servicemember.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this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 eligible employee who qualifies for leave to provide care for the Covered Servicemember shall be entitled to no more than a combined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leave. </w:t>
      </w:r>
    </w:p>
    <w:p w14:paraId="57028410"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Definitions</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5BF43194"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“Covered Servicemember” means a member of the Armed Forces, including a member of the National Guard or Reserves, or a recent veteran who has been discharged, other than dishonorably, within the five years preceding the family member’s initial request for leave, who has a serious injury or illness who is undergoing medical treatment, recuperation, or therapy, is otherwise in outpatient status, or is otherwise on the temporary disability retired list, for a serious injury or illness. </w:t>
      </w:r>
    </w:p>
    <w:p w14:paraId="50DB3487"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“Eligible Employee” means an individual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at least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has worked at least 1,250 hours during the preceding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and is employed at a worksite with at least </w:t>
      </w:r>
      <w:r>
        <w:rPr>
          <w:rFonts w:ascii="Times New Roman" w:hAnsi="Times New Roman" w:cs="Times New Roman"/>
          <w:sz w:val="24"/>
          <w:szCs w:val="24"/>
        </w:rPr>
        <w:t>fifty (</w:t>
      </w:r>
      <w:r w:rsidRPr="001E0A37">
        <w:rPr>
          <w:rFonts w:ascii="Times New Roman" w:hAnsi="Times New Roman" w:cs="Times New Roman"/>
          <w:sz w:val="24"/>
          <w:szCs w:val="24"/>
        </w:rPr>
        <w:t>50</w:t>
      </w:r>
      <w:r>
        <w:rPr>
          <w:rFonts w:ascii="Times New Roman" w:hAnsi="Times New Roman" w:cs="Times New Roman"/>
          <w:sz w:val="24"/>
          <w:szCs w:val="24"/>
        </w:rPr>
        <w:t>)</w:t>
      </w:r>
      <w:r w:rsidRPr="001E0A37">
        <w:rPr>
          <w:rFonts w:ascii="Times New Roman" w:hAnsi="Times New Roman" w:cs="Times New Roman"/>
          <w:sz w:val="24"/>
          <w:szCs w:val="24"/>
        </w:rPr>
        <w:t xml:space="preserve"> employees within </w:t>
      </w:r>
      <w:r>
        <w:rPr>
          <w:rFonts w:ascii="Times New Roman" w:hAnsi="Times New Roman" w:cs="Times New Roman"/>
          <w:sz w:val="24"/>
          <w:szCs w:val="24"/>
        </w:rPr>
        <w:t>seventy-five (</w:t>
      </w:r>
      <w:r w:rsidRPr="001E0A37">
        <w:rPr>
          <w:rFonts w:ascii="Times New Roman" w:hAnsi="Times New Roman" w:cs="Times New Roman"/>
          <w:sz w:val="24"/>
          <w:szCs w:val="24"/>
        </w:rPr>
        <w:t>75</w:t>
      </w:r>
      <w:r>
        <w:rPr>
          <w:rFonts w:ascii="Times New Roman" w:hAnsi="Times New Roman" w:cs="Times New Roman"/>
          <w:sz w:val="24"/>
          <w:szCs w:val="24"/>
        </w:rPr>
        <w:t>)</w:t>
      </w:r>
      <w:r w:rsidRPr="001E0A37">
        <w:rPr>
          <w:rFonts w:ascii="Times New Roman" w:hAnsi="Times New Roman" w:cs="Times New Roman"/>
          <w:sz w:val="24"/>
          <w:szCs w:val="24"/>
        </w:rPr>
        <w:t xml:space="preserve"> miles of that worksite. </w:t>
      </w:r>
    </w:p>
    <w:p w14:paraId="7B8B54B4"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“Next of kin” means the nearest blood relative of the individual. </w:t>
      </w:r>
    </w:p>
    <w:p w14:paraId="6F7B53CF" w14:textId="1DACA26B"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“Qualifying Exigency” covers a number of broad categories of reasons and activities, including short-notice deployment to a foreign country, military events and related activities, child care and school activities, financial and legal arrangements, counseling, rest and recuperation, post-dep</w:t>
      </w:r>
      <w:r w:rsidR="00A21A1D">
        <w:rPr>
          <w:rFonts w:ascii="Times New Roman" w:hAnsi="Times New Roman" w:cs="Times New Roman"/>
          <w:sz w:val="24"/>
          <w:szCs w:val="24"/>
        </w:rPr>
        <w:t>loymen</w:t>
      </w:r>
      <w:r w:rsidRPr="001E0A37">
        <w:rPr>
          <w:rFonts w:ascii="Times New Roman" w:hAnsi="Times New Roman" w:cs="Times New Roman"/>
          <w:sz w:val="24"/>
          <w:szCs w:val="24"/>
        </w:rPr>
        <w:t xml:space="preserve">t activities, and additional activities agreed to by the employer and the employee. </w:t>
      </w:r>
    </w:p>
    <w:p w14:paraId="5AA83712"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“Serious Health Condition” means an illness, injury, impairment or physical or mental condition that involves either inpatient care or continuing treatment by a health care provider.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It generally includes a period of incapacity due to pregnancy, prenatal care, a chronic health condition, a permanent or long-term health condition, or restorative or preventive treatment. </w:t>
      </w:r>
    </w:p>
    <w:p w14:paraId="2A0E79AF"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“Serious Injury or Illness” means an injury or illness incurred by a Covered Servicemember in the line of duty or on active duty in the Armed Forces, National Guard of Reserves, incurred in the line of duty on active duty or whose pre-existing condition has been aggravated by his/her active duty service, that may render the servicemember medically unfit to perform the duties of the member’s office, grade, rank or rating. </w:t>
      </w:r>
    </w:p>
    <w:p w14:paraId="2DDA5E55"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Eligibility</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Any employee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twelve (12) months or more and worked 1,250 hours or more in the twelve (12) month period preceding the first day of the requested leave may be eligible for an unpaid leave of absence of up to twelve (12) weeks during any twelve (12) month period. </w:t>
      </w:r>
      <w:r>
        <w:rPr>
          <w:rFonts w:ascii="Times New Roman" w:hAnsi="Times New Roman" w:cs="Times New Roman"/>
          <w:sz w:val="24"/>
          <w:szCs w:val="24"/>
        </w:rPr>
        <w:t xml:space="preserve"> </w:t>
      </w:r>
    </w:p>
    <w:p w14:paraId="7288EC8B" w14:textId="1A3B48E3" w:rsidR="001E0A37"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The twelve (12) month period shall be determined by using a rolling twelve (12) month period that commences with the first day of leave taken.</w:t>
      </w:r>
    </w:p>
    <w:p w14:paraId="4186014F"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Leave to care for a child after birth, adoption, or foster care must conclude within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of the child's birth or placement.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both spouses work for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they may only take a total of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between them during the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in order to care for a child after birth, adoption, or foster care or to care for a parent with a serious health condition and a combined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weeks in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for military caregiver leave or a combination of military caregiver leave and other FMLA qualifying reasons.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Each spouse may be entitled to additional leave for other qualifying reasons under the FMLA, such as the employee’s own illness or for the serious illness of the employee’s child. </w:t>
      </w:r>
    </w:p>
    <w:p w14:paraId="06E69C18"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Notice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When the leave is foreseeable, at least thirty (30) days’ advance notice to the </w:t>
      </w:r>
      <w:r w:rsidR="008A5478">
        <w:rPr>
          <w:rFonts w:ascii="Times New Roman" w:hAnsi="Times New Roman" w:cs="Times New Roman"/>
          <w:sz w:val="24"/>
          <w:szCs w:val="24"/>
        </w:rPr>
        <w:t>Employer, in writing,</w:t>
      </w:r>
      <w:r w:rsidRPr="001E0A37">
        <w:rPr>
          <w:rFonts w:ascii="Times New Roman" w:hAnsi="Times New Roman" w:cs="Times New Roman"/>
          <w:sz w:val="24"/>
          <w:szCs w:val="24"/>
        </w:rPr>
        <w:t xml:space="preserve"> is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thirty (30) days’ notice cannot be provided, as much notice as is practical should be provided.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Failure to give reasonable notice may delay the availability of the leave. </w:t>
      </w:r>
    </w:p>
    <w:p w14:paraId="1BFDA932"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Certification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Where leave is taken to care for a family member with a serious health condition or because of the employee’s own serious health condition, medical certification is required and periodic recertification may be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addition, where the leave is taken because of the employee’s own serious health condition, a certification of fitness to return to work will be required. </w:t>
      </w:r>
      <w:r w:rsidR="008A5478">
        <w:rPr>
          <w:rFonts w:ascii="Times New Roman" w:hAnsi="Times New Roman" w:cs="Times New Roman"/>
          <w:sz w:val="24"/>
          <w:szCs w:val="24"/>
        </w:rPr>
        <w:t xml:space="preserve"> </w:t>
      </w:r>
    </w:p>
    <w:p w14:paraId="0BA1511F" w14:textId="3C78D919"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at its expense, may require an examination by a second healthcare provider designated by the </w:t>
      </w:r>
      <w:r w:rsidR="00890207">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second healthcare provider's opinion conflicts with the original medical certification, the </w:t>
      </w:r>
      <w:r w:rsidR="00890207">
        <w:rPr>
          <w:rFonts w:ascii="Times New Roman" w:hAnsi="Times New Roman" w:cs="Times New Roman"/>
          <w:sz w:val="24"/>
          <w:szCs w:val="24"/>
        </w:rPr>
        <w:t>Employer</w:t>
      </w:r>
      <w:r w:rsidRPr="001E0A37">
        <w:rPr>
          <w:rFonts w:ascii="Times New Roman" w:hAnsi="Times New Roman" w:cs="Times New Roman"/>
          <w:sz w:val="24"/>
          <w:szCs w:val="24"/>
        </w:rPr>
        <w:t>, at its expense, may require a third, mutually agreeable, healthcare provider to conduct an examination and provide a final and binding opinion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4A78B630" w14:textId="4B94A97F"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For military exigency leave, an employee may be required to provide certification that the covered military member is a member of the regular Armed Forces, National Guard or Reserves who is on active duty or called to active duty in support of a contingency operation, as well as certification from the employee about the nature and details of the specific exigency, the amount of leave needed, and the employee’s relationship to the military member. </w:t>
      </w:r>
      <w:r w:rsidR="008A5478">
        <w:rPr>
          <w:rFonts w:ascii="Times New Roman" w:hAnsi="Times New Roman" w:cs="Times New Roman"/>
          <w:sz w:val="24"/>
          <w:szCs w:val="24"/>
        </w:rPr>
        <w:t xml:space="preserve"> </w:t>
      </w:r>
      <w:r w:rsidR="008A5478" w:rsidRPr="001E0A37">
        <w:rPr>
          <w:rFonts w:ascii="Times New Roman" w:hAnsi="Times New Roman" w:cs="Times New Roman"/>
          <w:sz w:val="24"/>
          <w:szCs w:val="24"/>
        </w:rPr>
        <w:t xml:space="preserve">For military caregiver leave, the employee may be required to provide information from the health care provider and </w:t>
      </w:r>
      <w:r w:rsidR="00287CFA">
        <w:rPr>
          <w:rFonts w:ascii="Times New Roman" w:hAnsi="Times New Roman" w:cs="Times New Roman"/>
          <w:sz w:val="24"/>
          <w:szCs w:val="24"/>
        </w:rPr>
        <w:t>employee and/or Covered Service</w:t>
      </w:r>
      <w:r w:rsidR="008A5478" w:rsidRPr="001E0A37">
        <w:rPr>
          <w:rFonts w:ascii="Times New Roman" w:hAnsi="Times New Roman" w:cs="Times New Roman"/>
          <w:sz w:val="24"/>
          <w:szCs w:val="24"/>
        </w:rPr>
        <w:t xml:space="preserve">member to support such leave. </w:t>
      </w:r>
      <w:r w:rsidR="008A5478">
        <w:rPr>
          <w:rFonts w:ascii="Times New Roman" w:hAnsi="Times New Roman" w:cs="Times New Roman"/>
          <w:sz w:val="24"/>
          <w:szCs w:val="24"/>
        </w:rPr>
        <w:t xml:space="preserve"> </w:t>
      </w:r>
    </w:p>
    <w:p w14:paraId="57F1E726" w14:textId="16F51424" w:rsidR="008A5478"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 xml:space="preserve">Absent unusual circumstances, </w:t>
      </w:r>
      <w:r w:rsidR="008A5478" w:rsidRPr="008A5478">
        <w:rPr>
          <w:rFonts w:ascii="Times New Roman" w:hAnsi="Times New Roman" w:cs="Times New Roman"/>
          <w:b/>
          <w:sz w:val="24"/>
          <w:szCs w:val="24"/>
        </w:rPr>
        <w:t xml:space="preserve">medical </w:t>
      </w:r>
      <w:r w:rsidRPr="008A5478">
        <w:rPr>
          <w:rFonts w:ascii="Times New Roman" w:hAnsi="Times New Roman" w:cs="Times New Roman"/>
          <w:b/>
          <w:sz w:val="24"/>
          <w:szCs w:val="24"/>
        </w:rPr>
        <w:t>certifications must be provided within fifteen (15) days.</w:t>
      </w:r>
      <w:r w:rsidR="008A5478" w:rsidRPr="008A5478">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008A5478" w:rsidRPr="008A5478">
        <w:rPr>
          <w:rFonts w:ascii="Times New Roman" w:hAnsi="Times New Roman" w:cs="Times New Roman"/>
          <w:b/>
          <w:sz w:val="24"/>
          <w:szCs w:val="24"/>
        </w:rPr>
        <w:t>The Employer will also require periodic status reports from employees concerning their intended return date.</w:t>
      </w:r>
    </w:p>
    <w:p w14:paraId="259F0CBB" w14:textId="77777777" w:rsidR="008A5478" w:rsidRDefault="008A5478" w:rsidP="008C0D7E">
      <w:pPr>
        <w:jc w:val="both"/>
        <w:rPr>
          <w:rFonts w:ascii="Times New Roman" w:hAnsi="Times New Roman" w:cs="Times New Roman"/>
          <w:sz w:val="24"/>
          <w:szCs w:val="24"/>
        </w:rPr>
      </w:pPr>
      <w:r>
        <w:rPr>
          <w:rFonts w:ascii="Times New Roman" w:hAnsi="Times New Roman" w:cs="Times New Roman"/>
          <w:sz w:val="24"/>
          <w:szCs w:val="24"/>
          <w:u w:val="single"/>
        </w:rPr>
        <w:t>F</w:t>
      </w:r>
      <w:r w:rsidR="001E0A37" w:rsidRPr="008A5478">
        <w:rPr>
          <w:rFonts w:ascii="Times New Roman" w:hAnsi="Times New Roman" w:cs="Times New Roman"/>
          <w:sz w:val="24"/>
          <w:szCs w:val="24"/>
          <w:u w:val="single"/>
        </w:rPr>
        <w:t>ailure to provide requested documentation may result in denial of leave</w:t>
      </w:r>
      <w:r w:rsidR="001E0A37"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attempt to clarify or authenticate the certification or may require additional certifications to support the need for leave.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When leave is taken to care for a family member, 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require the employee to provide documentation or a statement of family relationship (e.g., birth certificate or court document) and proof of the need to care for the family member. </w:t>
      </w:r>
    </w:p>
    <w:p w14:paraId="615C4F00" w14:textId="00461811"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Utilization of Paid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Generally, FMLA leave is unpaid.</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 However, depending upon the circumstances, employees may be entitled to receive short-term disability, workers’ compensation benefits, paid family leave benefits, or other state-sponsored wage replacement benefits which pay a portion of normal compensation.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These benefits will run concurrently with the employee’s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An employee who is eligible for these benefits may also choose to use accumulated paid leave during their approved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may not receive more than 100% of salary at any time. </w:t>
      </w:r>
      <w:ins w:id="50" w:author="Nick DelGaudio" w:date="2023-02-06T16:26:00Z">
        <w:r w:rsidR="00847A00" w:rsidRPr="00847A00">
          <w:rPr>
            <w:rFonts w:ascii="Times New Roman" w:hAnsi="Times New Roman" w:cs="Times New Roman"/>
            <w:sz w:val="24"/>
            <w:szCs w:val="24"/>
          </w:rPr>
          <w:t>[</w:t>
        </w:r>
        <w:r w:rsidR="00847A00" w:rsidRPr="00847A00">
          <w:rPr>
            <w:rFonts w:ascii="Times New Roman" w:hAnsi="Times New Roman" w:cs="Times New Roman"/>
            <w:i/>
            <w:sz w:val="24"/>
            <w:szCs w:val="24"/>
          </w:rPr>
          <w:t>municipality should include one of the following provisions:</w:t>
        </w:r>
        <w:r w:rsidR="00847A00" w:rsidRPr="00847A00">
          <w:rPr>
            <w:rFonts w:ascii="Times New Roman" w:hAnsi="Times New Roman" w:cs="Times New Roman"/>
            <w:sz w:val="24"/>
            <w:szCs w:val="24"/>
          </w:rPr>
          <w:t xml:space="preserve"> An employee will be required to use any available accumulated paid leave concurrently with the employee’s FMLA leave.  </w:t>
        </w:r>
        <w:r w:rsidR="00847A00" w:rsidRPr="00847A00">
          <w:rPr>
            <w:rFonts w:ascii="Times New Roman" w:hAnsi="Times New Roman" w:cs="Times New Roman"/>
            <w:i/>
            <w:sz w:val="24"/>
            <w:szCs w:val="24"/>
          </w:rPr>
          <w:t>OR</w:t>
        </w:r>
        <w:r w:rsidR="00847A00" w:rsidRPr="00847A00">
          <w:rPr>
            <w:rFonts w:ascii="Times New Roman" w:hAnsi="Times New Roman" w:cs="Times New Roman"/>
            <w:sz w:val="24"/>
            <w:szCs w:val="24"/>
          </w:rPr>
          <w:t xml:space="preserve">   An employee may choose to use any available accumulated paid leave concurrently with the employee’s FMLA leave.)  </w:t>
        </w:r>
      </w:ins>
    </w:p>
    <w:p w14:paraId="2D4AF394"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Coordination with other Leave Policies</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period of time attributable to the employee’s absence due to any workers’ compensation, disability, or sick leave, will be counted against available leave under this policy to the extent permitted by law.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additional family, medical or sick leave is available pursuant to state laws, this leave will also run concurrently with FMLA leave to the extent permitted by law. </w:t>
      </w:r>
    </w:p>
    <w:p w14:paraId="4630EB44"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Intermittent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When medically necessary, leave taken because of a serious health condition of an employee or family member or to care for a Covered Servicemember may be taken on an intermittent or reduced work schedule basis.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employee and employer shall attempt to work out a schedule for such leave that meets the employee's needs without unduly disrupting the employer's operations, subject to the approval of the employee’s health care provider.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may require an employee taking intermittent or reduced work schedule leave to transfer temporarily to an alternative position with equivalent pay and benefits that is better suited to the leave schedule. </w:t>
      </w:r>
    </w:p>
    <w:p w14:paraId="750210DC"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Employment and Benefits Protection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the leave, health benefits will continue for up to twelve (12) weeks in each rolling twelve (12) month period under the same conditions as if the employee continued to work.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must, however, pay the same amount for any benefits continued as they do prior to the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Other benefits, if any, will continue during the leave under the same conditions as if the employee continued to work. </w:t>
      </w:r>
    </w:p>
    <w:p w14:paraId="752DA673"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If paid leave is substituted for unpaid FMLA leave,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deduct </w:t>
      </w:r>
      <w:r w:rsidR="008A5478">
        <w:rPr>
          <w:rFonts w:ascii="Times New Roman" w:hAnsi="Times New Roman" w:cs="Times New Roman"/>
          <w:sz w:val="24"/>
          <w:szCs w:val="24"/>
        </w:rPr>
        <w:t xml:space="preserve">the employee’s </w:t>
      </w:r>
      <w:r w:rsidRPr="001E0A37">
        <w:rPr>
          <w:rFonts w:ascii="Times New Roman" w:hAnsi="Times New Roman" w:cs="Times New Roman"/>
          <w:sz w:val="24"/>
          <w:szCs w:val="24"/>
        </w:rPr>
        <w:t xml:space="preserve">portion of the health plan premium as a regular payroll deduction.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w:t>
      </w:r>
      <w:r w:rsidR="008A5478">
        <w:rPr>
          <w:rFonts w:ascii="Times New Roman" w:hAnsi="Times New Roman" w:cs="Times New Roman"/>
          <w:sz w:val="24"/>
          <w:szCs w:val="24"/>
        </w:rPr>
        <w:t xml:space="preserve">the employee’s FMLA </w:t>
      </w:r>
      <w:r w:rsidRPr="001E0A37">
        <w:rPr>
          <w:rFonts w:ascii="Times New Roman" w:hAnsi="Times New Roman" w:cs="Times New Roman"/>
          <w:sz w:val="24"/>
          <w:szCs w:val="24"/>
        </w:rPr>
        <w:t xml:space="preserve">leave is unpaid,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must pay </w:t>
      </w:r>
      <w:r w:rsidR="008A5478">
        <w:rPr>
          <w:rFonts w:ascii="Times New Roman" w:hAnsi="Times New Roman" w:cs="Times New Roman"/>
          <w:sz w:val="24"/>
          <w:szCs w:val="24"/>
        </w:rPr>
        <w:t xml:space="preserve">his/her </w:t>
      </w:r>
      <w:r w:rsidRPr="001E0A37">
        <w:rPr>
          <w:rFonts w:ascii="Times New Roman" w:hAnsi="Times New Roman" w:cs="Times New Roman"/>
          <w:sz w:val="24"/>
          <w:szCs w:val="24"/>
        </w:rPr>
        <w:t xml:space="preserve">portion of the premium in accordance with a payment method that is devised and mutually agreed upon between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and 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w:t>
      </w:r>
    </w:p>
    <w:p w14:paraId="19F8E7CA" w14:textId="7B38188A"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Em</w:t>
      </w:r>
      <w:r w:rsidR="008A5478">
        <w:rPr>
          <w:rFonts w:ascii="Times New Roman" w:hAnsi="Times New Roman" w:cs="Times New Roman"/>
          <w:sz w:val="24"/>
          <w:szCs w:val="24"/>
        </w:rPr>
        <w:t xml:space="preserve">ployees should consult with their Department Head and human resources official </w:t>
      </w:r>
      <w:r w:rsidRPr="001E0A37">
        <w:rPr>
          <w:rFonts w:ascii="Times New Roman" w:hAnsi="Times New Roman" w:cs="Times New Roman"/>
          <w:sz w:val="24"/>
          <w:szCs w:val="24"/>
        </w:rPr>
        <w:t xml:space="preserve">prior to taking an approved leave. If you fail to return to work after your FMLA leave for any reason except for circumstances beyond your control, you must pay back all unpaid health insurance premiums.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the employee’s contribution portion of his/her health benefits pursuant to Chapter 78, P.L 2011 and any voluntary supplemental benefits that the employee may have, the employee is solely responsible for making payment arrangements with the </w:t>
      </w:r>
      <w:r w:rsidR="00FD15B9">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or for any voluntary benefits, to the respective insurance company.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Your healthcare coverage may cease if your premium payment is more than </w:t>
      </w:r>
      <w:r w:rsidR="002645A2">
        <w:rPr>
          <w:rFonts w:ascii="Times New Roman" w:hAnsi="Times New Roman" w:cs="Times New Roman"/>
          <w:sz w:val="24"/>
          <w:szCs w:val="24"/>
        </w:rPr>
        <w:t>thirty (</w:t>
      </w:r>
      <w:r w:rsidRPr="001E0A37">
        <w:rPr>
          <w:rFonts w:ascii="Times New Roman" w:hAnsi="Times New Roman" w:cs="Times New Roman"/>
          <w:sz w:val="24"/>
          <w:szCs w:val="24"/>
        </w:rPr>
        <w:t>30</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days late.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any pension contribution that you may have, you must contact the </w:t>
      </w:r>
      <w:r w:rsidR="002645A2">
        <w:rPr>
          <w:rFonts w:ascii="Times New Roman" w:hAnsi="Times New Roman" w:cs="Times New Roman"/>
          <w:sz w:val="24"/>
          <w:szCs w:val="24"/>
        </w:rPr>
        <w:t>human resources official</w:t>
      </w:r>
      <w:r w:rsidRPr="001E0A37">
        <w:rPr>
          <w:rFonts w:ascii="Times New Roman" w:hAnsi="Times New Roman" w:cs="Times New Roman"/>
          <w:sz w:val="24"/>
          <w:szCs w:val="24"/>
        </w:rPr>
        <w:t xml:space="preserve"> to make payment arrangements concerning contributions or credits paid toward you</w:t>
      </w:r>
      <w:r w:rsidR="00CE06A5">
        <w:rPr>
          <w:rFonts w:ascii="Times New Roman" w:hAnsi="Times New Roman" w:cs="Times New Roman"/>
          <w:sz w:val="24"/>
          <w:szCs w:val="24"/>
        </w:rPr>
        <w:t>r</w:t>
      </w:r>
      <w:r w:rsidRPr="001E0A37">
        <w:rPr>
          <w:rFonts w:ascii="Times New Roman" w:hAnsi="Times New Roman" w:cs="Times New Roman"/>
          <w:sz w:val="24"/>
          <w:szCs w:val="24"/>
        </w:rPr>
        <w:t xml:space="preserve"> pension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you fail to return to work after your FMLA leave for any reason except for circumstances beyond your control, you must pay back all unpaid health insurance premiums. </w:t>
      </w:r>
      <w:r w:rsidR="002645A2">
        <w:rPr>
          <w:rFonts w:ascii="Times New Roman" w:hAnsi="Times New Roman" w:cs="Times New Roman"/>
          <w:sz w:val="24"/>
          <w:szCs w:val="24"/>
        </w:rPr>
        <w:t xml:space="preserve"> </w:t>
      </w:r>
    </w:p>
    <w:p w14:paraId="05ABA37E"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Before returning to work following a medical leave (except for intermittent or reduced schedule leave) due to the employee’s own serious health condition, the employee will be required to present a fitness for duty certification from his/her health care provider that he/she is medically able to resume work.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date on which the employee is scheduled to return to work from FMLA leave changes, the employee is required to give notice of the change, if foreseeable, to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within two </w:t>
      </w:r>
      <w:r w:rsidR="002645A2">
        <w:rPr>
          <w:rFonts w:ascii="Times New Roman" w:hAnsi="Times New Roman" w:cs="Times New Roman"/>
          <w:sz w:val="24"/>
          <w:szCs w:val="24"/>
        </w:rPr>
        <w:t xml:space="preserve">(2) </w:t>
      </w:r>
      <w:r w:rsidRPr="001E0A37">
        <w:rPr>
          <w:rFonts w:ascii="Times New Roman" w:hAnsi="Times New Roman" w:cs="Times New Roman"/>
          <w:sz w:val="24"/>
          <w:szCs w:val="24"/>
        </w:rPr>
        <w:t xml:space="preserve">business days of the change. </w:t>
      </w:r>
      <w:r w:rsidR="002645A2">
        <w:rPr>
          <w:rFonts w:ascii="Times New Roman" w:hAnsi="Times New Roman" w:cs="Times New Roman"/>
          <w:sz w:val="24"/>
          <w:szCs w:val="24"/>
        </w:rPr>
        <w:t xml:space="preserve"> </w:t>
      </w:r>
    </w:p>
    <w:p w14:paraId="3FF9A9F7"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Subject to some exceptions, most employees will be returned to the position they left or to a position equivalent in pay, benefits and other terms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Individuals identified as “key employees” (the highest paid 10% of salaried employees at the work site or within a </w:t>
      </w:r>
      <w:r w:rsidR="002645A2">
        <w:rPr>
          <w:rFonts w:ascii="Times New Roman" w:hAnsi="Times New Roman" w:cs="Times New Roman"/>
          <w:sz w:val="24"/>
          <w:szCs w:val="24"/>
        </w:rPr>
        <w:t>seventy-five (</w:t>
      </w:r>
      <w:r w:rsidRPr="001E0A37">
        <w:rPr>
          <w:rFonts w:ascii="Times New Roman" w:hAnsi="Times New Roman" w:cs="Times New Roman"/>
          <w:sz w:val="24"/>
          <w:szCs w:val="24"/>
        </w:rPr>
        <w:t>75</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mile radius of that work site) at the beginning of their leave may not be returned to their former or equivalent position if restoration will cause substantial economic injury to the </w:t>
      </w:r>
      <w:r w:rsidR="002645A2">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will be informed of their key employee status at the beginning of the leave period. </w:t>
      </w:r>
    </w:p>
    <w:p w14:paraId="621B8315" w14:textId="4149BBE1"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A failure to return from FMLA leave for reasons other than the employee’s own serious health condition may result in termination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an employee cannot return to work at the end of FMLA leave due to a continuation of his/her own serious health condition, they must contact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before the expiration of the leave to discuss their options under state and federal law. </w:t>
      </w:r>
      <w:r w:rsidR="002645A2">
        <w:rPr>
          <w:rFonts w:ascii="Times New Roman" w:hAnsi="Times New Roman" w:cs="Times New Roman"/>
          <w:sz w:val="24"/>
          <w:szCs w:val="24"/>
        </w:rPr>
        <w:t xml:space="preserve"> </w:t>
      </w:r>
      <w:r w:rsidR="000F7A23">
        <w:rPr>
          <w:rFonts w:ascii="Times New Roman" w:hAnsi="Times New Roman" w:cs="Times New Roman"/>
          <w:sz w:val="24"/>
          <w:szCs w:val="24"/>
        </w:rPr>
        <w:t>State leave l</w:t>
      </w:r>
      <w:r w:rsidRPr="001E0A37">
        <w:rPr>
          <w:rFonts w:ascii="Times New Roman" w:hAnsi="Times New Roman" w:cs="Times New Roman"/>
          <w:sz w:val="24"/>
          <w:szCs w:val="24"/>
        </w:rPr>
        <w:t xml:space="preserve">aws </w:t>
      </w:r>
      <w:r w:rsidR="000F7A23">
        <w:rPr>
          <w:rFonts w:ascii="Times New Roman" w:hAnsi="Times New Roman" w:cs="Times New Roman"/>
          <w:sz w:val="24"/>
          <w:szCs w:val="24"/>
        </w:rPr>
        <w:t>may</w:t>
      </w:r>
      <w:r w:rsidRPr="001E0A37">
        <w:rPr>
          <w:rFonts w:ascii="Times New Roman" w:hAnsi="Times New Roman" w:cs="Times New Roman"/>
          <w:sz w:val="24"/>
          <w:szCs w:val="24"/>
        </w:rPr>
        <w:t xml:space="preserve"> provide additional leave similar to that provided under the FMLA.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comply with these state law provisions to the extent they provide for more generous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State leave law benefits will run concurrently with FMLA benefits to the extent permitted by law. </w:t>
      </w:r>
    </w:p>
    <w:p w14:paraId="027B8CC9" w14:textId="30E9538A" w:rsidR="00732688" w:rsidRPr="006A0361" w:rsidRDefault="008C0D7E" w:rsidP="00180820">
      <w:pPr>
        <w:jc w:val="both"/>
        <w:rPr>
          <w:rFonts w:ascii="Times New Roman" w:hAnsi="Times New Roman" w:cs="Times New Roman"/>
          <w:bCs/>
          <w:sz w:val="24"/>
          <w:szCs w:val="24"/>
        </w:rPr>
      </w:pPr>
      <w:r w:rsidRPr="006A0361">
        <w:rPr>
          <w:rFonts w:ascii="Times New Roman" w:hAnsi="Times New Roman" w:cs="Times New Roman"/>
          <w:bCs/>
          <w:sz w:val="24"/>
          <w:szCs w:val="24"/>
          <w:u w:val="single"/>
        </w:rPr>
        <w:t>Family Temporary Disability</w:t>
      </w:r>
      <w:r w:rsidR="00215A5B" w:rsidRPr="006A0361">
        <w:rPr>
          <w:rFonts w:ascii="Times New Roman" w:hAnsi="Times New Roman" w:cs="Times New Roman"/>
          <w:bCs/>
          <w:sz w:val="24"/>
          <w:szCs w:val="24"/>
        </w:rPr>
        <w:t xml:space="preserve">.  </w:t>
      </w:r>
      <w:r w:rsidR="00732688" w:rsidRPr="006A0361">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w:t>
      </w:r>
      <w:del w:id="51" w:author="Nick DelGaudio" w:date="2023-02-06T16:27:00Z">
        <w:r w:rsidR="00732688" w:rsidRPr="006A0361" w:rsidDel="00CE7388">
          <w:rPr>
            <w:rFonts w:ascii="Times New Roman" w:hAnsi="Times New Roman" w:cs="Times New Roman"/>
            <w:bCs/>
            <w:sz w:val="24"/>
            <w:szCs w:val="24"/>
          </w:rPr>
          <w:delText>six (6) weeks (</w:delText>
        </w:r>
      </w:del>
      <w:r w:rsidR="00732688" w:rsidRPr="006A0361">
        <w:rPr>
          <w:rFonts w:ascii="Times New Roman" w:hAnsi="Times New Roman" w:cs="Times New Roman"/>
          <w:bCs/>
          <w:sz w:val="24"/>
          <w:szCs w:val="24"/>
        </w:rPr>
        <w:t>twelve (12) weeks</w:t>
      </w:r>
      <w:del w:id="52" w:author="Nick DelGaudio" w:date="2023-02-06T16:27:00Z">
        <w:r w:rsidR="00732688" w:rsidRPr="006A0361" w:rsidDel="00CE7388">
          <w:rPr>
            <w:rFonts w:ascii="Times New Roman" w:hAnsi="Times New Roman" w:cs="Times New Roman"/>
            <w:bCs/>
            <w:sz w:val="24"/>
            <w:szCs w:val="24"/>
          </w:rPr>
          <w:delText>, effective July 2020)</w:delText>
        </w:r>
      </w:del>
      <w:r w:rsidR="00732688" w:rsidRPr="006A0361">
        <w:rPr>
          <w:rFonts w:ascii="Times New Roman" w:hAnsi="Times New Roman" w:cs="Times New Roman"/>
          <w:bCs/>
          <w:sz w:val="24"/>
          <w:szCs w:val="24"/>
        </w:rPr>
        <w:t xml:space="preserve"> of Family Leave Insurance (“FLI”) payments through the State in a twelve (12) month period.  FLI is a monetary benefit paid by the State and not a separate leave entitlement, and will thus run concurrently with FMLA and/or </w:t>
      </w:r>
      <w:r w:rsidR="004F05E5">
        <w:rPr>
          <w:rFonts w:ascii="Times New Roman" w:hAnsi="Times New Roman" w:cs="Times New Roman"/>
          <w:bCs/>
          <w:sz w:val="24"/>
          <w:szCs w:val="24"/>
        </w:rPr>
        <w:t>NJ</w:t>
      </w:r>
      <w:r w:rsidR="00732688" w:rsidRPr="006A0361">
        <w:rPr>
          <w:rFonts w:ascii="Times New Roman" w:hAnsi="Times New Roman" w:cs="Times New Roman"/>
          <w:bCs/>
          <w:sz w:val="24"/>
          <w:szCs w:val="24"/>
        </w:rPr>
        <w:t>FLA leaves.</w:t>
      </w:r>
    </w:p>
    <w:p w14:paraId="14C5D805" w14:textId="4AC587E2" w:rsidR="002645A2" w:rsidRDefault="002645A2">
      <w:pPr>
        <w:rPr>
          <w:rFonts w:ascii="Times New Roman" w:hAnsi="Times New Roman" w:cs="Times New Roman"/>
          <w:sz w:val="24"/>
          <w:szCs w:val="24"/>
        </w:rPr>
      </w:pPr>
      <w:r>
        <w:rPr>
          <w:rFonts w:ascii="Times New Roman" w:hAnsi="Times New Roman" w:cs="Times New Roman"/>
          <w:sz w:val="24"/>
          <w:szCs w:val="24"/>
        </w:rPr>
        <w:br w:type="page"/>
      </w:r>
    </w:p>
    <w:p w14:paraId="2075E8DC" w14:textId="77777777" w:rsidR="002645A2" w:rsidRDefault="002645A2" w:rsidP="002645A2">
      <w:pPr>
        <w:pStyle w:val="Heading1"/>
      </w:pPr>
      <w:bookmarkStart w:id="53" w:name="_Toc27408863"/>
      <w:r w:rsidRPr="002645A2">
        <w:t>New Jersey Family Leave</w:t>
      </w:r>
      <w:bookmarkEnd w:id="53"/>
      <w:r w:rsidRPr="002645A2">
        <w:t xml:space="preserve"> </w:t>
      </w:r>
    </w:p>
    <w:p w14:paraId="31EF463B"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Pr="002645A2">
        <w:rPr>
          <w:rFonts w:ascii="Times New Roman" w:hAnsi="Times New Roman" w:cs="Times New Roman"/>
          <w:sz w:val="24"/>
          <w:szCs w:val="24"/>
        </w:rPr>
        <w:t xml:space="preserve"> provides eligible employees with up to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unpaid, job-protected leave for specified family reasons under the New Jersey Family Leave Act (NJFLA). </w:t>
      </w:r>
    </w:p>
    <w:p w14:paraId="4DA78716" w14:textId="1DF6EFA8"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Eligible Employees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To be eligible for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have worked at least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for the </w:t>
      </w:r>
      <w:r>
        <w:rPr>
          <w:rFonts w:ascii="Times New Roman" w:hAnsi="Times New Roman" w:cs="Times New Roman"/>
          <w:sz w:val="24"/>
          <w:szCs w:val="24"/>
        </w:rPr>
        <w:t>Employer</w:t>
      </w:r>
      <w:r w:rsidRPr="002645A2">
        <w:rPr>
          <w:rFonts w:ascii="Times New Roman" w:hAnsi="Times New Roman" w:cs="Times New Roman"/>
          <w:sz w:val="24"/>
          <w:szCs w:val="24"/>
        </w:rPr>
        <w:t xml:space="preserve"> and have worked at least 1,000 hours for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over the previous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w:t>
      </w:r>
    </w:p>
    <w:p w14:paraId="2C9EB278"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Qualifying Reasons for Leave</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NJFLA leave to care for: </w:t>
      </w:r>
    </w:p>
    <w:p w14:paraId="40AEFC0D" w14:textId="23FF79AA"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newly born or adopted child</w:t>
      </w:r>
      <w:r w:rsidR="0047027B" w:rsidRPr="0047027B">
        <w:rPr>
          <w:rFonts w:ascii="Times New Roman" w:hAnsi="Times New Roman" w:cs="Times New Roman"/>
          <w:bCs/>
          <w:sz w:val="24"/>
          <w:szCs w:val="24"/>
        </w:rPr>
        <w:t xml:space="preserve"> or </w:t>
      </w:r>
      <w:r w:rsidR="0047027B">
        <w:rPr>
          <w:rFonts w:ascii="Times New Roman" w:hAnsi="Times New Roman" w:cs="Times New Roman"/>
          <w:bCs/>
          <w:sz w:val="24"/>
          <w:szCs w:val="24"/>
        </w:rPr>
        <w:t xml:space="preserve">a </w:t>
      </w:r>
      <w:r w:rsidR="0047027B" w:rsidRPr="0047027B">
        <w:rPr>
          <w:rFonts w:ascii="Times New Roman" w:hAnsi="Times New Roman" w:cs="Times New Roman"/>
          <w:bCs/>
          <w:sz w:val="24"/>
          <w:szCs w:val="24"/>
        </w:rPr>
        <w:t>child placed into foster care with the employee</w:t>
      </w:r>
      <w:r w:rsidRPr="002645A2">
        <w:rPr>
          <w:rFonts w:ascii="Times New Roman" w:hAnsi="Times New Roman" w:cs="Times New Roman"/>
          <w:sz w:val="24"/>
          <w:szCs w:val="24"/>
        </w:rPr>
        <w:t xml:space="preserve">, but the leave must start within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of the birth of the child or the placement of the child. </w:t>
      </w:r>
    </w:p>
    <w:p w14:paraId="1C5A7F18" w14:textId="77068C4C" w:rsidR="002645A2" w:rsidRDefault="002645A2" w:rsidP="002645A2">
      <w:pPr>
        <w:jc w:val="both"/>
        <w:rPr>
          <w:ins w:id="54" w:author="Nick DelGaudio" w:date="2023-02-06T16:27:00Z"/>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family member (</w:t>
      </w:r>
      <w:r w:rsidR="0047027B" w:rsidRPr="0047027B">
        <w:rPr>
          <w:rFonts w:ascii="Times New Roman" w:hAnsi="Times New Roman" w:cs="Times New Roman"/>
          <w:sz w:val="24"/>
          <w:szCs w:val="24"/>
          <w:lang w:bidi="en-US"/>
        </w:rPr>
        <w:t>sibling, grandparent, grandchild, child, spouse, domestic partner, civil union partner, parent-in-law, or parent of a covered individual, or any other individual related by blood to the employee, and any other individual that the employee shows to have a</w:t>
      </w:r>
      <w:r w:rsidR="0047027B" w:rsidRPr="0047027B">
        <w:rPr>
          <w:rFonts w:ascii="Times New Roman" w:hAnsi="Times New Roman" w:cs="Times New Roman"/>
          <w:b/>
          <w:bCs/>
          <w:sz w:val="24"/>
          <w:szCs w:val="24"/>
          <w:vertAlign w:val="superscript"/>
          <w:lang w:bidi="en-US"/>
        </w:rPr>
        <w:t xml:space="preserve"> </w:t>
      </w:r>
      <w:r w:rsidR="0047027B" w:rsidRPr="0047027B">
        <w:rPr>
          <w:rFonts w:ascii="Times New Roman" w:hAnsi="Times New Roman" w:cs="Times New Roman"/>
          <w:sz w:val="24"/>
          <w:szCs w:val="24"/>
          <w:lang w:bidi="en-US"/>
        </w:rPr>
        <w:t>close association with the employee which is the equivalent of a family relationship</w:t>
      </w:r>
      <w:r w:rsidRPr="002645A2">
        <w:rPr>
          <w:rFonts w:ascii="Times New Roman" w:hAnsi="Times New Roman" w:cs="Times New Roman"/>
          <w:sz w:val="24"/>
          <w:szCs w:val="24"/>
        </w:rPr>
        <w:t xml:space="preserve">) with a serious health condition. </w:t>
      </w:r>
      <w:r>
        <w:rPr>
          <w:rFonts w:ascii="Times New Roman" w:hAnsi="Times New Roman" w:cs="Times New Roman"/>
          <w:sz w:val="24"/>
          <w:szCs w:val="24"/>
        </w:rPr>
        <w:t xml:space="preserve"> </w:t>
      </w:r>
    </w:p>
    <w:p w14:paraId="36C8F2B6" w14:textId="77777777" w:rsidR="00CE7388" w:rsidRPr="006B5F4C" w:rsidRDefault="00CE7388">
      <w:pPr>
        <w:pStyle w:val="ListParagraph"/>
        <w:ind w:left="0"/>
        <w:jc w:val="both"/>
        <w:rPr>
          <w:ins w:id="55" w:author="Nick DelGaudio" w:date="2023-02-06T16:28:00Z"/>
          <w:rFonts w:ascii="Times New Roman" w:hAnsi="Times New Roman" w:cs="Times New Roman"/>
          <w:sz w:val="24"/>
          <w:szCs w:val="24"/>
        </w:rPr>
        <w:pPrChange w:id="56" w:author="Nick DelGaudio" w:date="2023-02-06T16:28:00Z">
          <w:pPr>
            <w:pStyle w:val="ListParagraph"/>
            <w:jc w:val="both"/>
          </w:pPr>
        </w:pPrChange>
      </w:pPr>
      <w:ins w:id="57" w:author="Nick DelGaudio" w:date="2023-02-06T16:28:00Z">
        <w:r w:rsidRPr="009833C6">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9833C6">
          <w:rPr>
            <w:rFonts w:ascii="Times New Roman" w:hAnsi="Times New Roman" w:cs="Times New Roman"/>
            <w:sz w:val="24"/>
            <w:szCs w:val="24"/>
          </w:rPr>
          <w:t>In the event of a state of emergency declared by the Governor, or when indicated to be needed by the Commissioner of Health or other public health authority, an epidemic of a communicable disease, a known or suspected exposure to the communicable disease, or efforts to prevent spread of a communicable disease, which:</w:t>
        </w:r>
      </w:ins>
    </w:p>
    <w:p w14:paraId="5613F799" w14:textId="77777777" w:rsidR="00CE7388" w:rsidRPr="006B5F4C" w:rsidRDefault="00CE7388" w:rsidP="00CE7388">
      <w:pPr>
        <w:pStyle w:val="ListParagraph"/>
        <w:jc w:val="both"/>
        <w:rPr>
          <w:ins w:id="58" w:author="Nick DelGaudio" w:date="2023-02-06T16:28:00Z"/>
          <w:rFonts w:ascii="Times New Roman" w:hAnsi="Times New Roman" w:cs="Times New Roman"/>
          <w:sz w:val="24"/>
          <w:szCs w:val="24"/>
        </w:rPr>
      </w:pPr>
      <w:ins w:id="59" w:author="Nick DelGaudio" w:date="2023-02-06T16:28:00Z">
        <w:r w:rsidRPr="009833C6">
          <w:rPr>
            <w:rFonts w:ascii="Times New Roman" w:hAnsi="Times New Roman" w:cs="Times New Roman"/>
            <w:sz w:val="24"/>
            <w:szCs w:val="24"/>
          </w:rPr>
          <w:t>(i)</w:t>
        </w:r>
        <w:r w:rsidRPr="009833C6">
          <w:rPr>
            <w:rFonts w:ascii="Times New Roman" w:hAnsi="Times New Roman" w:cs="Times New Roman"/>
            <w:sz w:val="24"/>
            <w:szCs w:val="24"/>
          </w:rPr>
          <w:tab/>
          <w:t>requires in-home care or treatment of a child due to the closure of the school or place of care of the child of the employee, by order of a public official due to the epidemic or other public health emergency;</w:t>
        </w:r>
      </w:ins>
    </w:p>
    <w:p w14:paraId="570E8D5C" w14:textId="77777777" w:rsidR="00CE7388" w:rsidRPr="006B5F4C" w:rsidRDefault="00CE7388" w:rsidP="00CE7388">
      <w:pPr>
        <w:pStyle w:val="ListParagraph"/>
        <w:jc w:val="both"/>
        <w:rPr>
          <w:ins w:id="60" w:author="Nick DelGaudio" w:date="2023-02-06T16:28:00Z"/>
          <w:rFonts w:ascii="Times New Roman" w:hAnsi="Times New Roman" w:cs="Times New Roman"/>
          <w:sz w:val="24"/>
          <w:szCs w:val="24"/>
        </w:rPr>
      </w:pPr>
      <w:ins w:id="61" w:author="Nick DelGaudio" w:date="2023-02-06T16:28:00Z">
        <w:r>
          <w:rPr>
            <w:rFonts w:ascii="Times New Roman" w:hAnsi="Times New Roman" w:cs="Times New Roman"/>
            <w:sz w:val="24"/>
            <w:szCs w:val="24"/>
          </w:rPr>
          <w:t>(ii</w:t>
        </w:r>
        <w:r w:rsidRPr="009833C6">
          <w:rPr>
            <w:rFonts w:ascii="Times New Roman" w:hAnsi="Times New Roman" w:cs="Times New Roman"/>
            <w:sz w:val="24"/>
            <w:szCs w:val="24"/>
          </w:rPr>
          <w:t xml:space="preserve">) </w:t>
        </w:r>
        <w:r w:rsidRPr="009833C6">
          <w:rPr>
            <w:rFonts w:ascii="Times New Roman" w:hAnsi="Times New Roman" w:cs="Times New Roman"/>
            <w:sz w:val="24"/>
            <w:szCs w:val="24"/>
          </w:rPr>
          <w:tab/>
          <w:t>prompts the issuance by a public health authority of a determination, including by mandatory quarantine, requiring or imposing responsive or prophylactic measures as a result of illness caused by an epidemic of a communicable disease or known or suspected exposure to the communicable disease because the presence in the community of a family member in need of care by the employee, would jeopardize the health of others; or</w:t>
        </w:r>
      </w:ins>
    </w:p>
    <w:p w14:paraId="6451E806" w14:textId="77777777" w:rsidR="00CE7388" w:rsidRPr="006B5F4C" w:rsidRDefault="00CE7388" w:rsidP="00CE7388">
      <w:pPr>
        <w:pStyle w:val="ListParagraph"/>
        <w:jc w:val="both"/>
        <w:rPr>
          <w:ins w:id="62" w:author="Nick DelGaudio" w:date="2023-02-06T16:28:00Z"/>
          <w:rFonts w:ascii="Times New Roman" w:hAnsi="Times New Roman" w:cs="Times New Roman"/>
          <w:sz w:val="24"/>
          <w:szCs w:val="24"/>
        </w:rPr>
      </w:pPr>
      <w:ins w:id="63" w:author="Nick DelGaudio" w:date="2023-02-06T16:28:00Z">
        <w:r>
          <w:rPr>
            <w:rFonts w:ascii="Times New Roman" w:hAnsi="Times New Roman" w:cs="Times New Roman"/>
            <w:sz w:val="24"/>
            <w:szCs w:val="24"/>
          </w:rPr>
          <w:t>(iii</w:t>
        </w:r>
        <w:r w:rsidRPr="009833C6">
          <w:rPr>
            <w:rFonts w:ascii="Times New Roman" w:hAnsi="Times New Roman" w:cs="Times New Roman"/>
            <w:sz w:val="24"/>
            <w:szCs w:val="24"/>
          </w:rPr>
          <w:t>)</w:t>
        </w:r>
        <w:r w:rsidRPr="009833C6">
          <w:rPr>
            <w:rFonts w:ascii="Times New Roman" w:hAnsi="Times New Roman" w:cs="Times New Roman"/>
            <w:sz w:val="24"/>
            <w:szCs w:val="24"/>
          </w:rPr>
          <w:tab/>
          <w:t>results in the recommendation of a health care provider or public health authority, that a family member in need of care by the employee voluntarily undergo self-quarantine as a result of suspected exposure to a communicable disease because the presence in the community of that family member in need of care by the employee, would jeopardize the health of others.</w:t>
        </w:r>
        <w:r w:rsidRPr="006B5F4C">
          <w:rPr>
            <w:rFonts w:ascii="Times New Roman" w:hAnsi="Times New Roman" w:cs="Times New Roman"/>
            <w:sz w:val="24"/>
            <w:szCs w:val="24"/>
          </w:rPr>
          <w:t xml:space="preserve">  </w:t>
        </w:r>
      </w:ins>
    </w:p>
    <w:p w14:paraId="5141274F" w14:textId="77777777" w:rsidR="00CE7388" w:rsidRDefault="00CE7388" w:rsidP="002645A2">
      <w:pPr>
        <w:jc w:val="both"/>
        <w:rPr>
          <w:rFonts w:ascii="Times New Roman" w:hAnsi="Times New Roman" w:cs="Times New Roman"/>
          <w:sz w:val="24"/>
          <w:szCs w:val="24"/>
        </w:rPr>
      </w:pPr>
    </w:p>
    <w:p w14:paraId="6F2E2ABD" w14:textId="396119A2"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Leave taken </w:t>
      </w:r>
      <w:ins w:id="64" w:author="Nick DelGaudio" w:date="2023-02-06T16:28:00Z">
        <w:r w:rsidR="00CE7388">
          <w:rPr>
            <w:rFonts w:ascii="Times New Roman" w:hAnsi="Times New Roman" w:cs="Times New Roman"/>
            <w:sz w:val="24"/>
            <w:szCs w:val="24"/>
          </w:rPr>
          <w:t xml:space="preserve">to care </w:t>
        </w:r>
      </w:ins>
      <w:r w:rsidRPr="002645A2">
        <w:rPr>
          <w:rFonts w:ascii="Times New Roman" w:hAnsi="Times New Roman" w:cs="Times New Roman"/>
          <w:sz w:val="24"/>
          <w:szCs w:val="24"/>
        </w:rPr>
        <w:t xml:space="preserve">for </w:t>
      </w:r>
      <w:del w:id="65" w:author="Nick DelGaudio" w:date="2023-02-06T16:28:00Z">
        <w:r w:rsidRPr="002645A2" w:rsidDel="00CE7388">
          <w:rPr>
            <w:rFonts w:ascii="Times New Roman" w:hAnsi="Times New Roman" w:cs="Times New Roman"/>
            <w:sz w:val="24"/>
            <w:szCs w:val="24"/>
          </w:rPr>
          <w:delText>reasons above must</w:delText>
        </w:r>
      </w:del>
      <w:ins w:id="66" w:author="Nick DelGaudio" w:date="2023-02-06T16:28:00Z">
        <w:r w:rsidR="00CE7388">
          <w:rPr>
            <w:rFonts w:ascii="Times New Roman" w:hAnsi="Times New Roman" w:cs="Times New Roman"/>
            <w:sz w:val="24"/>
            <w:szCs w:val="24"/>
          </w:rPr>
          <w:t>a newly born or adopted child or a child placed into foster care with the employee may</w:t>
        </w:r>
      </w:ins>
      <w:r w:rsidRPr="002645A2">
        <w:rPr>
          <w:rFonts w:ascii="Times New Roman" w:hAnsi="Times New Roman" w:cs="Times New Roman"/>
          <w:sz w:val="24"/>
          <w:szCs w:val="24"/>
        </w:rPr>
        <w:t xml:space="preserve"> be consecutive</w:t>
      </w:r>
      <w:ins w:id="67" w:author="Nick DelGaudio" w:date="2023-02-06T16:29:00Z">
        <w:r w:rsidR="00CE7388">
          <w:rPr>
            <w:rFonts w:ascii="Times New Roman" w:hAnsi="Times New Roman" w:cs="Times New Roman"/>
            <w:sz w:val="24"/>
            <w:szCs w:val="24"/>
          </w:rPr>
          <w:t xml:space="preserve"> or intermittent</w:t>
        </w:r>
      </w:ins>
      <w:r w:rsidRPr="002645A2">
        <w:rPr>
          <w:rFonts w:ascii="Times New Roman" w:hAnsi="Times New Roman" w:cs="Times New Roman"/>
          <w:sz w:val="24"/>
          <w:szCs w:val="24"/>
        </w:rPr>
        <w:t xml:space="preserve"> and must begin by the end of the </w:t>
      </w:r>
      <w:r>
        <w:rPr>
          <w:rFonts w:ascii="Times New Roman" w:hAnsi="Times New Roman" w:cs="Times New Roman"/>
          <w:sz w:val="24"/>
          <w:szCs w:val="24"/>
        </w:rPr>
        <w:t>twelve (</w:t>
      </w:r>
      <w:r w:rsidRPr="002645A2">
        <w:rPr>
          <w:rFonts w:ascii="Times New Roman" w:hAnsi="Times New Roman" w:cs="Times New Roman"/>
          <w:sz w:val="24"/>
          <w:szCs w:val="24"/>
        </w:rPr>
        <w:t>1</w:t>
      </w:r>
      <w:r>
        <w:rPr>
          <w:rFonts w:ascii="Times New Roman" w:hAnsi="Times New Roman" w:cs="Times New Roman"/>
          <w:sz w:val="24"/>
          <w:szCs w:val="24"/>
        </w:rPr>
        <w:t xml:space="preserve">2) </w:t>
      </w:r>
      <w:r w:rsidRPr="002645A2">
        <w:rPr>
          <w:rFonts w:ascii="Times New Roman" w:hAnsi="Times New Roman" w:cs="Times New Roman"/>
          <w:sz w:val="24"/>
          <w:szCs w:val="24"/>
        </w:rPr>
        <w:t xml:space="preserve">month period after the birth or placement for adoption or foster care. </w:t>
      </w:r>
    </w:p>
    <w:p w14:paraId="6392C530"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Leave Benefits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up to a maximum of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NJFLA leave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which is measured as a rolling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that commences with the first day of NJFLA leave taken. </w:t>
      </w:r>
    </w:p>
    <w:p w14:paraId="71F9871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You may take NJFLA leave to care for a seriously ill family member: </w:t>
      </w:r>
    </w:p>
    <w:p w14:paraId="3ECBAA6D"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As a single block of time. </w:t>
      </w:r>
    </w:p>
    <w:p w14:paraId="10386323" w14:textId="5AB73FC5"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By reducing your normal </w:t>
      </w:r>
      <w:del w:id="68" w:author="Nick DelGaudio" w:date="2023-02-06T16:29:00Z">
        <w:r w:rsidRPr="002645A2" w:rsidDel="00CE7388">
          <w:rPr>
            <w:rFonts w:ascii="Times New Roman" w:hAnsi="Times New Roman" w:cs="Times New Roman"/>
            <w:sz w:val="24"/>
            <w:szCs w:val="24"/>
          </w:rPr>
          <w:delText xml:space="preserve">weekly, [but not daily,] </w:delText>
        </w:r>
      </w:del>
      <w:r w:rsidRPr="002645A2">
        <w:rPr>
          <w:rFonts w:ascii="Times New Roman" w:hAnsi="Times New Roman" w:cs="Times New Roman"/>
          <w:sz w:val="24"/>
          <w:szCs w:val="24"/>
        </w:rPr>
        <w:t xml:space="preserve">work schedule for no more than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consecutive weeks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t>
      </w:r>
    </w:p>
    <w:p w14:paraId="76980E45" w14:textId="0D2339C8"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Intermittently</w:t>
      </w:r>
      <w:del w:id="69" w:author="Nick DelGaudio" w:date="2023-02-06T16:29:00Z">
        <w:r w:rsidRPr="002645A2" w:rsidDel="007B736B">
          <w:rPr>
            <w:rFonts w:ascii="Times New Roman" w:hAnsi="Times New Roman" w:cs="Times New Roman"/>
            <w:sz w:val="24"/>
            <w:szCs w:val="24"/>
          </w:rPr>
          <w:delText xml:space="preserve"> in increments lasting at least one week, but less than </w:delText>
        </w:r>
        <w:r w:rsidDel="007B736B">
          <w:rPr>
            <w:rFonts w:ascii="Times New Roman" w:hAnsi="Times New Roman" w:cs="Times New Roman"/>
            <w:sz w:val="24"/>
            <w:szCs w:val="24"/>
          </w:rPr>
          <w:delText>twelve (</w:delText>
        </w:r>
        <w:r w:rsidRPr="002645A2" w:rsidDel="007B736B">
          <w:rPr>
            <w:rFonts w:ascii="Times New Roman" w:hAnsi="Times New Roman" w:cs="Times New Roman"/>
            <w:sz w:val="24"/>
            <w:szCs w:val="24"/>
          </w:rPr>
          <w:delText>12</w:delText>
        </w:r>
        <w:r w:rsidDel="007B736B">
          <w:rPr>
            <w:rFonts w:ascii="Times New Roman" w:hAnsi="Times New Roman" w:cs="Times New Roman"/>
            <w:sz w:val="24"/>
            <w:szCs w:val="24"/>
          </w:rPr>
          <w:delText>)</w:delText>
        </w:r>
        <w:r w:rsidRPr="002645A2" w:rsidDel="007B736B">
          <w:rPr>
            <w:rFonts w:ascii="Times New Roman" w:hAnsi="Times New Roman" w:cs="Times New Roman"/>
            <w:sz w:val="24"/>
            <w:szCs w:val="24"/>
          </w:rPr>
          <w:delText xml:space="preserve"> weeks in a consecutive </w:delText>
        </w:r>
        <w:r w:rsidDel="007B736B">
          <w:rPr>
            <w:rFonts w:ascii="Times New Roman" w:hAnsi="Times New Roman" w:cs="Times New Roman"/>
            <w:sz w:val="24"/>
            <w:szCs w:val="24"/>
          </w:rPr>
          <w:delText>twelve (</w:delText>
        </w:r>
        <w:r w:rsidRPr="002645A2" w:rsidDel="007B736B">
          <w:rPr>
            <w:rFonts w:ascii="Times New Roman" w:hAnsi="Times New Roman" w:cs="Times New Roman"/>
            <w:sz w:val="24"/>
            <w:szCs w:val="24"/>
          </w:rPr>
          <w:delText>12</w:delText>
        </w:r>
        <w:r w:rsidDel="007B736B">
          <w:rPr>
            <w:rFonts w:ascii="Times New Roman" w:hAnsi="Times New Roman" w:cs="Times New Roman"/>
            <w:sz w:val="24"/>
            <w:szCs w:val="24"/>
          </w:rPr>
          <w:delText xml:space="preserve">) </w:delText>
        </w:r>
        <w:r w:rsidRPr="002645A2" w:rsidDel="007B736B">
          <w:rPr>
            <w:rFonts w:ascii="Times New Roman" w:hAnsi="Times New Roman" w:cs="Times New Roman"/>
            <w:sz w:val="24"/>
            <w:szCs w:val="24"/>
          </w:rPr>
          <w:delText>month period</w:delText>
        </w:r>
      </w:del>
      <w:r w:rsidRPr="002645A2">
        <w:rPr>
          <w:rFonts w:ascii="Times New Roman" w:hAnsi="Times New Roman" w:cs="Times New Roman"/>
          <w:sz w:val="24"/>
          <w:szCs w:val="24"/>
        </w:rPr>
        <w:t xml:space="preserve">, when medically necessary. </w:t>
      </w:r>
    </w:p>
    <w:p w14:paraId="0302662B"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permitted to take intermittent or reduced-schedule leave must try to schedule their leave so that it will not unduly disrupt the </w:t>
      </w:r>
      <w:r>
        <w:rPr>
          <w:rFonts w:ascii="Times New Roman" w:hAnsi="Times New Roman" w:cs="Times New Roman"/>
          <w:sz w:val="24"/>
          <w:szCs w:val="24"/>
        </w:rPr>
        <w:t>Employer’</w:t>
      </w:r>
      <w:r w:rsidRPr="002645A2">
        <w:rPr>
          <w:rFonts w:ascii="Times New Roman" w:hAnsi="Times New Roman" w:cs="Times New Roman"/>
          <w:sz w:val="24"/>
          <w:szCs w:val="24"/>
        </w:rPr>
        <w:t xml:space="preserve">s operations.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total time within which an intermittent leave is taken may not exceed a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if such leave is taken in connection with a single serious health condition. </w:t>
      </w:r>
    </w:p>
    <w:p w14:paraId="64519485"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Intermittent leaves taken in connection with more than one serious health condition episode must be taken within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or until such time as the employee's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 family leave entitlement is exhausted, whichever is shorter.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employee taking a family leave on a reduced leave schedule shall not be entitled to such leave for more than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week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eligible employee shall be entitled to only one leave on a reduced leave schedule during any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remaining family leave to which the employee is entitled subsequent to the expiration of a leave taken on a reduced leave schedule may be taken on a consecutive or intermittent basis. </w:t>
      </w:r>
      <w:r>
        <w:rPr>
          <w:rFonts w:ascii="Times New Roman" w:hAnsi="Times New Roman" w:cs="Times New Roman"/>
          <w:sz w:val="24"/>
          <w:szCs w:val="24"/>
        </w:rPr>
        <w:t xml:space="preserve"> </w:t>
      </w:r>
    </w:p>
    <w:p w14:paraId="64F74E09" w14:textId="63ABEDEB"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Depending on the purpose of </w:t>
      </w:r>
      <w:r>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leave,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may</w:t>
      </w:r>
      <w:ins w:id="70" w:author="Nick DelGaudio" w:date="2023-02-06T16:30:00Z">
        <w:r w:rsidR="003370F9">
          <w:rPr>
            <w:rFonts w:ascii="Times New Roman" w:hAnsi="Times New Roman" w:cs="Times New Roman"/>
            <w:sz w:val="24"/>
            <w:szCs w:val="24"/>
          </w:rPr>
          <w:t xml:space="preserve"> be required to or may</w:t>
        </w:r>
      </w:ins>
      <w:r w:rsidRPr="002645A2">
        <w:rPr>
          <w:rFonts w:ascii="Times New Roman" w:hAnsi="Times New Roman" w:cs="Times New Roman"/>
          <w:sz w:val="24"/>
          <w:szCs w:val="24"/>
        </w:rPr>
        <w:t xml:space="preserve"> choose to use accrued paid leave, concurrently with some or all of </w:t>
      </w:r>
      <w:r w:rsidR="00C14B98">
        <w:rPr>
          <w:rFonts w:ascii="Times New Roman" w:hAnsi="Times New Roman" w:cs="Times New Roman"/>
          <w:sz w:val="24"/>
          <w:szCs w:val="24"/>
        </w:rPr>
        <w:t>his/her</w:t>
      </w:r>
      <w:r w:rsidRPr="002645A2">
        <w:rPr>
          <w:rFonts w:ascii="Times New Roman" w:hAnsi="Times New Roman" w:cs="Times New Roman"/>
          <w:sz w:val="24"/>
          <w:szCs w:val="24"/>
        </w:rPr>
        <w:t xml:space="preserve"> NJFLA leave. </w:t>
      </w:r>
      <w:r>
        <w:rPr>
          <w:rFonts w:ascii="Times New Roman" w:hAnsi="Times New Roman" w:cs="Times New Roman"/>
          <w:sz w:val="24"/>
          <w:szCs w:val="24"/>
        </w:rPr>
        <w:t xml:space="preserve"> The employee </w:t>
      </w:r>
      <w:r w:rsidRPr="002645A2">
        <w:rPr>
          <w:rFonts w:ascii="Times New Roman" w:hAnsi="Times New Roman" w:cs="Times New Roman"/>
          <w:sz w:val="24"/>
          <w:szCs w:val="24"/>
        </w:rPr>
        <w:t xml:space="preserve">will not be eligible to accrue seniority or benefits, including vacation and holidays, during any period of NJFLA leave.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will notify employees of their options to continue to participate in our group health plans during NJFLA leave. </w:t>
      </w:r>
    </w:p>
    <w:p w14:paraId="0E81CF14" w14:textId="4C7F1663"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Required Notice and Certifications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When requesting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w:t>
      </w:r>
      <w:r>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Pr>
          <w:rFonts w:ascii="Times New Roman" w:hAnsi="Times New Roman" w:cs="Times New Roman"/>
          <w:sz w:val="24"/>
          <w:szCs w:val="24"/>
        </w:rPr>
        <w:t>Employer thirty (</w:t>
      </w:r>
      <w:r w:rsidRPr="002645A2">
        <w:rPr>
          <w:rFonts w:ascii="Times New Roman" w:hAnsi="Times New Roman" w:cs="Times New Roman"/>
          <w:sz w:val="24"/>
          <w:szCs w:val="24"/>
        </w:rPr>
        <w:t>30</w:t>
      </w:r>
      <w:r>
        <w:rPr>
          <w:rFonts w:ascii="Times New Roman" w:hAnsi="Times New Roman" w:cs="Times New Roman"/>
          <w:sz w:val="24"/>
          <w:szCs w:val="24"/>
        </w:rPr>
        <w:t>)</w:t>
      </w:r>
      <w:r w:rsidRPr="002645A2">
        <w:rPr>
          <w:rFonts w:ascii="Times New Roman" w:hAnsi="Times New Roman" w:cs="Times New Roman"/>
          <w:sz w:val="24"/>
          <w:szCs w:val="24"/>
        </w:rPr>
        <w:t xml:space="preserve"> days' advance written notice.</w:t>
      </w:r>
      <w:ins w:id="71" w:author="Nick DelGaudio" w:date="2023-02-06T16:30:00Z">
        <w:r w:rsidR="000D652C">
          <w:rPr>
            <w:rFonts w:ascii="Times New Roman" w:hAnsi="Times New Roman" w:cs="Times New Roman"/>
            <w:sz w:val="24"/>
            <w:szCs w:val="24"/>
          </w:rPr>
          <w:t xml:space="preserve"> </w:t>
        </w:r>
        <w:r w:rsidR="000D652C" w:rsidRPr="000D652C">
          <w:rPr>
            <w:rFonts w:ascii="Times New Roman" w:hAnsi="Times New Roman" w:cs="Times New Roman"/>
            <w:sz w:val="24"/>
            <w:szCs w:val="24"/>
          </w:rPr>
          <w:t xml:space="preserve">  For employees requesting leave on an intermittent basis, at least fifteen (15) days advance written notice must be provided. </w:t>
        </w:r>
      </w:ins>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If advance written notice is not possible because of an emergency,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must </w:t>
      </w:r>
      <w:r w:rsidR="00F83A13">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with </w:t>
      </w:r>
      <w:r w:rsidRPr="002645A2">
        <w:rPr>
          <w:rFonts w:ascii="Times New Roman" w:hAnsi="Times New Roman" w:cs="Times New Roman"/>
          <w:sz w:val="24"/>
          <w:szCs w:val="24"/>
        </w:rPr>
        <w:t xml:space="preserve">reasonable oral notice and then follow up with written notice. </w:t>
      </w:r>
      <w:r w:rsidR="00F83A13">
        <w:rPr>
          <w:rFonts w:ascii="Times New Roman" w:hAnsi="Times New Roman" w:cs="Times New Roman"/>
          <w:sz w:val="24"/>
          <w:szCs w:val="24"/>
        </w:rPr>
        <w:t xml:space="preserve"> </w:t>
      </w:r>
    </w:p>
    <w:p w14:paraId="728D59A3" w14:textId="36F705FF" w:rsidR="00F83A13" w:rsidRDefault="00F83A13" w:rsidP="002645A2">
      <w:pPr>
        <w:jc w:val="both"/>
        <w:rPr>
          <w:rFonts w:ascii="Times New Roman" w:hAnsi="Times New Roman" w:cs="Times New Roman"/>
          <w:sz w:val="24"/>
          <w:szCs w:val="24"/>
        </w:rPr>
      </w:pPr>
      <w:r>
        <w:rPr>
          <w:rFonts w:ascii="Times New Roman" w:hAnsi="Times New Roman" w:cs="Times New Roman"/>
          <w:sz w:val="24"/>
          <w:szCs w:val="24"/>
        </w:rPr>
        <w:t xml:space="preserve">The employee </w:t>
      </w:r>
      <w:r w:rsidR="002645A2" w:rsidRPr="002645A2">
        <w:rPr>
          <w:rFonts w:ascii="Times New Roman" w:hAnsi="Times New Roman" w:cs="Times New Roman"/>
          <w:sz w:val="24"/>
          <w:szCs w:val="24"/>
        </w:rPr>
        <w:t xml:space="preserve">also must give the </w:t>
      </w:r>
      <w:r>
        <w:rPr>
          <w:rFonts w:ascii="Times New Roman" w:hAnsi="Times New Roman" w:cs="Times New Roman"/>
          <w:sz w:val="24"/>
          <w:szCs w:val="24"/>
        </w:rPr>
        <w:t xml:space="preserve">Employer a </w:t>
      </w:r>
      <w:r w:rsidR="002645A2" w:rsidRPr="002645A2">
        <w:rPr>
          <w:rFonts w:ascii="Times New Roman" w:hAnsi="Times New Roman" w:cs="Times New Roman"/>
          <w:sz w:val="24"/>
          <w:szCs w:val="24"/>
        </w:rPr>
        <w:t xml:space="preserve">medical certification supporting the need for leave.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reserves the right to require second or third medical opinions and periodic re-certifications. </w:t>
      </w:r>
      <w:r>
        <w:rPr>
          <w:rFonts w:ascii="Times New Roman" w:hAnsi="Times New Roman" w:cs="Times New Roman"/>
          <w:sz w:val="24"/>
          <w:szCs w:val="24"/>
        </w:rPr>
        <w:t xml:space="preserve"> The employee </w:t>
      </w:r>
      <w:r w:rsidR="002645A2" w:rsidRPr="002645A2">
        <w:rPr>
          <w:rFonts w:ascii="Times New Roman" w:hAnsi="Times New Roman" w:cs="Times New Roman"/>
          <w:sz w:val="24"/>
          <w:szCs w:val="24"/>
        </w:rPr>
        <w:t xml:space="preserve">must also provide periodic reports during </w:t>
      </w:r>
      <w:r w:rsidR="00AE3D24">
        <w:rPr>
          <w:rFonts w:ascii="Times New Roman" w:hAnsi="Times New Roman" w:cs="Times New Roman"/>
          <w:sz w:val="24"/>
          <w:szCs w:val="24"/>
        </w:rPr>
        <w:t>his/her</w:t>
      </w:r>
      <w:r w:rsidR="002645A2" w:rsidRPr="002645A2">
        <w:rPr>
          <w:rFonts w:ascii="Times New Roman" w:hAnsi="Times New Roman" w:cs="Times New Roman"/>
          <w:sz w:val="24"/>
          <w:szCs w:val="24"/>
        </w:rPr>
        <w:t xml:space="preserve"> leave regarding </w:t>
      </w:r>
      <w:r w:rsidR="00AE3D24">
        <w:rPr>
          <w:rFonts w:ascii="Times New Roman" w:hAnsi="Times New Roman" w:cs="Times New Roman"/>
          <w:sz w:val="24"/>
          <w:szCs w:val="24"/>
        </w:rPr>
        <w:t>the employee’s</w:t>
      </w:r>
      <w:r w:rsidR="002645A2" w:rsidRPr="002645A2">
        <w:rPr>
          <w:rFonts w:ascii="Times New Roman" w:hAnsi="Times New Roman" w:cs="Times New Roman"/>
          <w:sz w:val="24"/>
          <w:szCs w:val="24"/>
        </w:rPr>
        <w:t xml:space="preserve"> status and intent to return to work as deemed appropriate by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If </w:t>
      </w:r>
      <w:r>
        <w:rPr>
          <w:rFonts w:ascii="Times New Roman" w:hAnsi="Times New Roman" w:cs="Times New Roman"/>
          <w:sz w:val="24"/>
          <w:szCs w:val="24"/>
        </w:rPr>
        <w:t xml:space="preserve">an employee </w:t>
      </w:r>
      <w:r w:rsidR="002645A2" w:rsidRPr="002645A2">
        <w:rPr>
          <w:rFonts w:ascii="Times New Roman" w:hAnsi="Times New Roman" w:cs="Times New Roman"/>
          <w:sz w:val="24"/>
          <w:szCs w:val="24"/>
        </w:rPr>
        <w:t>fail</w:t>
      </w:r>
      <w:r>
        <w:rPr>
          <w:rFonts w:ascii="Times New Roman" w:hAnsi="Times New Roman" w:cs="Times New Roman"/>
          <w:sz w:val="24"/>
          <w:szCs w:val="24"/>
        </w:rPr>
        <w:t>s</w:t>
      </w:r>
      <w:r w:rsidR="002645A2" w:rsidRPr="002645A2">
        <w:rPr>
          <w:rFonts w:ascii="Times New Roman" w:hAnsi="Times New Roman" w:cs="Times New Roman"/>
          <w:sz w:val="24"/>
          <w:szCs w:val="24"/>
        </w:rPr>
        <w:t xml:space="preserve"> to provide the required documentation, the </w:t>
      </w:r>
      <w:r>
        <w:rPr>
          <w:rFonts w:ascii="Times New Roman" w:hAnsi="Times New Roman" w:cs="Times New Roman"/>
          <w:sz w:val="24"/>
          <w:szCs w:val="24"/>
        </w:rPr>
        <w:t xml:space="preserve">Employer </w:t>
      </w:r>
      <w:r w:rsidR="002645A2" w:rsidRPr="002645A2">
        <w:rPr>
          <w:rFonts w:ascii="Times New Roman" w:hAnsi="Times New Roman" w:cs="Times New Roman"/>
          <w:sz w:val="24"/>
          <w:szCs w:val="24"/>
        </w:rPr>
        <w:t xml:space="preserve">may delay the start of </w:t>
      </w:r>
      <w:r>
        <w:rPr>
          <w:rFonts w:ascii="Times New Roman" w:hAnsi="Times New Roman" w:cs="Times New Roman"/>
          <w:sz w:val="24"/>
          <w:szCs w:val="24"/>
        </w:rPr>
        <w:t xml:space="preserve">the employee’s NJFLA </w:t>
      </w:r>
      <w:r w:rsidR="002645A2" w:rsidRPr="002645A2">
        <w:rPr>
          <w:rFonts w:ascii="Times New Roman" w:hAnsi="Times New Roman" w:cs="Times New Roman"/>
          <w:sz w:val="24"/>
          <w:szCs w:val="24"/>
        </w:rPr>
        <w:t xml:space="preserve">leave, withdraw any designation of NJFLA leave or deny the leave, in which case </w:t>
      </w:r>
      <w:r w:rsidR="00AE3D24">
        <w:rPr>
          <w:rFonts w:ascii="Times New Roman" w:hAnsi="Times New Roman" w:cs="Times New Roman"/>
          <w:sz w:val="24"/>
          <w:szCs w:val="24"/>
        </w:rPr>
        <w:t>the employee’s</w:t>
      </w:r>
      <w:r w:rsidR="002645A2" w:rsidRPr="002645A2">
        <w:rPr>
          <w:rFonts w:ascii="Times New Roman" w:hAnsi="Times New Roman" w:cs="Times New Roman"/>
          <w:sz w:val="24"/>
          <w:szCs w:val="24"/>
        </w:rPr>
        <w:t xml:space="preserve"> absences will be treated in accordance with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's standard leave of absence and attendance policies and </w:t>
      </w:r>
      <w:r w:rsidR="00AE3D24">
        <w:rPr>
          <w:rFonts w:ascii="Times New Roman" w:hAnsi="Times New Roman" w:cs="Times New Roman"/>
          <w:sz w:val="24"/>
          <w:szCs w:val="24"/>
        </w:rPr>
        <w:t>the employee</w:t>
      </w:r>
      <w:r w:rsidR="002645A2" w:rsidRPr="002645A2">
        <w:rPr>
          <w:rFonts w:ascii="Times New Roman" w:hAnsi="Times New Roman" w:cs="Times New Roman"/>
          <w:sz w:val="24"/>
          <w:szCs w:val="24"/>
        </w:rPr>
        <w:t xml:space="preserve"> may be subject to discipline up to and including termination of employment. </w:t>
      </w:r>
    </w:p>
    <w:p w14:paraId="3634CFD5" w14:textId="1E0F9C99"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If </w:t>
      </w:r>
      <w:r w:rsidR="00656870">
        <w:rPr>
          <w:rFonts w:ascii="Times New Roman" w:hAnsi="Times New Roman" w:cs="Times New Roman"/>
          <w:sz w:val="24"/>
          <w:szCs w:val="24"/>
        </w:rPr>
        <w:t>an employee</w:t>
      </w:r>
      <w:r w:rsidRPr="002645A2">
        <w:rPr>
          <w:rFonts w:ascii="Times New Roman" w:hAnsi="Times New Roman" w:cs="Times New Roman"/>
          <w:sz w:val="24"/>
          <w:szCs w:val="24"/>
        </w:rPr>
        <w:t xml:space="preserve"> provide</w:t>
      </w:r>
      <w:r w:rsidR="00656870">
        <w:rPr>
          <w:rFonts w:ascii="Times New Roman" w:hAnsi="Times New Roman" w:cs="Times New Roman"/>
          <w:sz w:val="24"/>
          <w:szCs w:val="24"/>
        </w:rPr>
        <w:t>s</w:t>
      </w:r>
      <w:r w:rsidRPr="002645A2">
        <w:rPr>
          <w:rFonts w:ascii="Times New Roman" w:hAnsi="Times New Roman" w:cs="Times New Roman"/>
          <w:sz w:val="24"/>
          <w:szCs w:val="24"/>
        </w:rPr>
        <w:t xml:space="preserve"> false or misleading information or omit</w:t>
      </w:r>
      <w:r w:rsidR="00656870">
        <w:rPr>
          <w:rFonts w:ascii="Times New Roman" w:hAnsi="Times New Roman" w:cs="Times New Roman"/>
          <w:sz w:val="24"/>
          <w:szCs w:val="24"/>
        </w:rPr>
        <w:t>s</w:t>
      </w:r>
      <w:r w:rsidRPr="002645A2">
        <w:rPr>
          <w:rFonts w:ascii="Times New Roman" w:hAnsi="Times New Roman" w:cs="Times New Roman"/>
          <w:sz w:val="24"/>
          <w:szCs w:val="24"/>
        </w:rPr>
        <w:t xml:space="preserve"> material information about a</w:t>
      </w:r>
      <w:r w:rsidR="00656870">
        <w:rPr>
          <w:rFonts w:ascii="Times New Roman" w:hAnsi="Times New Roman" w:cs="Times New Roman"/>
          <w:sz w:val="24"/>
          <w:szCs w:val="24"/>
        </w:rPr>
        <w:t>n</w:t>
      </w:r>
      <w:r w:rsidRPr="002645A2">
        <w:rPr>
          <w:rFonts w:ascii="Times New Roman" w:hAnsi="Times New Roman" w:cs="Times New Roman"/>
          <w:sz w:val="24"/>
          <w:szCs w:val="24"/>
        </w:rPr>
        <w:t xml:space="preserve"> NJFLA leave, </w:t>
      </w:r>
      <w:r w:rsidR="00656870">
        <w:rPr>
          <w:rFonts w:ascii="Times New Roman" w:hAnsi="Times New Roman" w:cs="Times New Roman"/>
          <w:sz w:val="24"/>
          <w:szCs w:val="24"/>
        </w:rPr>
        <w:t>the employee</w:t>
      </w:r>
      <w:r w:rsidRPr="002645A2">
        <w:rPr>
          <w:rFonts w:ascii="Times New Roman" w:hAnsi="Times New Roman" w:cs="Times New Roman"/>
          <w:sz w:val="24"/>
          <w:szCs w:val="24"/>
        </w:rPr>
        <w:t xml:space="preserve"> will be subject to discipline up to and including immediate termination of employment. </w:t>
      </w:r>
    </w:p>
    <w:p w14:paraId="79FA064A" w14:textId="3F00584C"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Benefits Protection</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00521AAB" w:rsidRPr="002645A2">
        <w:rPr>
          <w:rFonts w:ascii="Times New Roman" w:hAnsi="Times New Roman" w:cs="Times New Roman"/>
          <w:sz w:val="24"/>
          <w:szCs w:val="24"/>
        </w:rPr>
        <w:t xml:space="preserve">During </w:t>
      </w:r>
      <w:r w:rsidR="00521AAB">
        <w:rPr>
          <w:rFonts w:ascii="Times New Roman" w:hAnsi="Times New Roman" w:cs="Times New Roman"/>
          <w:sz w:val="24"/>
          <w:szCs w:val="24"/>
        </w:rPr>
        <w:t xml:space="preserve">a </w:t>
      </w:r>
      <w:r w:rsidR="00521AAB" w:rsidRPr="002645A2">
        <w:rPr>
          <w:rFonts w:ascii="Times New Roman" w:hAnsi="Times New Roman" w:cs="Times New Roman"/>
          <w:sz w:val="24"/>
          <w:szCs w:val="24"/>
        </w:rPr>
        <w:t xml:space="preserve">family leave of absence, </w:t>
      </w:r>
      <w:r w:rsidR="00521AAB">
        <w:rPr>
          <w:rFonts w:ascii="Times New Roman" w:hAnsi="Times New Roman" w:cs="Times New Roman"/>
          <w:sz w:val="24"/>
          <w:szCs w:val="24"/>
        </w:rPr>
        <w:t xml:space="preserve">the employee’s </w:t>
      </w:r>
      <w:r w:rsidR="00521AAB" w:rsidRPr="002645A2">
        <w:rPr>
          <w:rFonts w:ascii="Times New Roman" w:hAnsi="Times New Roman" w:cs="Times New Roman"/>
          <w:sz w:val="24"/>
          <w:szCs w:val="24"/>
        </w:rPr>
        <w:t xml:space="preserve">health benefits will be maintained under the same conditions as if </w:t>
      </w:r>
      <w:r w:rsidR="00521AAB">
        <w:rPr>
          <w:rFonts w:ascii="Times New Roman" w:hAnsi="Times New Roman" w:cs="Times New Roman"/>
          <w:sz w:val="24"/>
          <w:szCs w:val="24"/>
        </w:rPr>
        <w:t xml:space="preserve">the employee </w:t>
      </w:r>
      <w:r w:rsidR="00521AAB" w:rsidRPr="002645A2">
        <w:rPr>
          <w:rFonts w:ascii="Times New Roman" w:hAnsi="Times New Roman" w:cs="Times New Roman"/>
          <w:sz w:val="24"/>
          <w:szCs w:val="24"/>
        </w:rPr>
        <w:t xml:space="preserve">continued to work. </w:t>
      </w:r>
      <w:r w:rsidR="00521AAB">
        <w:rPr>
          <w:rFonts w:ascii="Times New Roman" w:hAnsi="Times New Roman" w:cs="Times New Roman"/>
          <w:sz w:val="24"/>
          <w:szCs w:val="24"/>
        </w:rPr>
        <w:t xml:space="preserve"> </w:t>
      </w:r>
      <w:r w:rsidR="00521AAB" w:rsidRPr="002645A2">
        <w:rPr>
          <w:rFonts w:ascii="Times New Roman" w:hAnsi="Times New Roman" w:cs="Times New Roman"/>
          <w:sz w:val="24"/>
          <w:szCs w:val="24"/>
        </w:rPr>
        <w:t xml:space="preserve">If </w:t>
      </w:r>
      <w:r w:rsidR="00521AAB">
        <w:rPr>
          <w:rFonts w:ascii="Times New Roman" w:hAnsi="Times New Roman" w:cs="Times New Roman"/>
          <w:sz w:val="24"/>
          <w:szCs w:val="24"/>
        </w:rPr>
        <w:t xml:space="preserve">the employee </w:t>
      </w:r>
      <w:r w:rsidR="00521AAB" w:rsidRPr="002645A2">
        <w:rPr>
          <w:rFonts w:ascii="Times New Roman" w:hAnsi="Times New Roman" w:cs="Times New Roman"/>
          <w:sz w:val="24"/>
          <w:szCs w:val="24"/>
        </w:rPr>
        <w:t>decide</w:t>
      </w:r>
      <w:r w:rsidR="00521AAB">
        <w:rPr>
          <w:rFonts w:ascii="Times New Roman" w:hAnsi="Times New Roman" w:cs="Times New Roman"/>
          <w:sz w:val="24"/>
          <w:szCs w:val="24"/>
        </w:rPr>
        <w:t>s</w:t>
      </w:r>
      <w:r w:rsidR="00521AAB" w:rsidRPr="002645A2">
        <w:rPr>
          <w:rFonts w:ascii="Times New Roman" w:hAnsi="Times New Roman" w:cs="Times New Roman"/>
          <w:sz w:val="24"/>
          <w:szCs w:val="24"/>
        </w:rPr>
        <w:t xml:space="preserve"> to return to work when </w:t>
      </w:r>
      <w:r w:rsidR="00521AAB">
        <w:rPr>
          <w:rFonts w:ascii="Times New Roman" w:hAnsi="Times New Roman" w:cs="Times New Roman"/>
          <w:sz w:val="24"/>
          <w:szCs w:val="24"/>
        </w:rPr>
        <w:t xml:space="preserve">his/her </w:t>
      </w:r>
      <w:r w:rsidR="00521AAB" w:rsidRPr="002645A2">
        <w:rPr>
          <w:rFonts w:ascii="Times New Roman" w:hAnsi="Times New Roman" w:cs="Times New Roman"/>
          <w:sz w:val="24"/>
          <w:szCs w:val="24"/>
        </w:rPr>
        <w:t xml:space="preserve">family leave of absence ends, </w:t>
      </w:r>
      <w:r w:rsidR="00521AAB">
        <w:rPr>
          <w:rFonts w:ascii="Times New Roman" w:hAnsi="Times New Roman" w:cs="Times New Roman"/>
          <w:sz w:val="24"/>
          <w:szCs w:val="24"/>
        </w:rPr>
        <w:t xml:space="preserve">the employee </w:t>
      </w:r>
      <w:r w:rsidR="00521AAB" w:rsidRPr="002645A2">
        <w:rPr>
          <w:rFonts w:ascii="Times New Roman" w:hAnsi="Times New Roman" w:cs="Times New Roman"/>
          <w:sz w:val="24"/>
          <w:szCs w:val="24"/>
        </w:rPr>
        <w:t xml:space="preserve">may be reinstated to the same or equivalent job with the same pay, benefits, and terms and conditions of employment. </w:t>
      </w:r>
      <w:r w:rsidR="00521AAB">
        <w:rPr>
          <w:rFonts w:ascii="Times New Roman" w:hAnsi="Times New Roman" w:cs="Times New Roman"/>
          <w:sz w:val="24"/>
          <w:szCs w:val="24"/>
        </w:rPr>
        <w:t xml:space="preserve"> </w:t>
      </w:r>
      <w:r w:rsidR="00521AAB" w:rsidRPr="002645A2">
        <w:rPr>
          <w:rFonts w:ascii="Times New Roman" w:hAnsi="Times New Roman" w:cs="Times New Roman"/>
          <w:sz w:val="24"/>
          <w:szCs w:val="24"/>
        </w:rPr>
        <w:t xml:space="preserve">If </w:t>
      </w:r>
      <w:r w:rsidR="00521AAB">
        <w:rPr>
          <w:rFonts w:ascii="Times New Roman" w:hAnsi="Times New Roman" w:cs="Times New Roman"/>
          <w:sz w:val="24"/>
          <w:szCs w:val="24"/>
        </w:rPr>
        <w:t xml:space="preserve">the employee </w:t>
      </w:r>
      <w:r w:rsidR="00521AAB" w:rsidRPr="002645A2">
        <w:rPr>
          <w:rFonts w:ascii="Times New Roman" w:hAnsi="Times New Roman" w:cs="Times New Roman"/>
          <w:sz w:val="24"/>
          <w:szCs w:val="24"/>
        </w:rPr>
        <w:t>decide</w:t>
      </w:r>
      <w:r w:rsidR="00521AAB">
        <w:rPr>
          <w:rFonts w:ascii="Times New Roman" w:hAnsi="Times New Roman" w:cs="Times New Roman"/>
          <w:sz w:val="24"/>
          <w:szCs w:val="24"/>
        </w:rPr>
        <w:t>s</w:t>
      </w:r>
      <w:r w:rsidR="00521AAB" w:rsidRPr="002645A2">
        <w:rPr>
          <w:rFonts w:ascii="Times New Roman" w:hAnsi="Times New Roman" w:cs="Times New Roman"/>
          <w:sz w:val="24"/>
          <w:szCs w:val="24"/>
        </w:rPr>
        <w:t xml:space="preserve"> not to return to work when </w:t>
      </w:r>
      <w:r w:rsidR="00521AAB">
        <w:rPr>
          <w:rFonts w:ascii="Times New Roman" w:hAnsi="Times New Roman" w:cs="Times New Roman"/>
          <w:sz w:val="24"/>
          <w:szCs w:val="24"/>
        </w:rPr>
        <w:t>the</w:t>
      </w:r>
      <w:r w:rsidR="00521AAB" w:rsidRPr="002645A2">
        <w:rPr>
          <w:rFonts w:ascii="Times New Roman" w:hAnsi="Times New Roman" w:cs="Times New Roman"/>
          <w:sz w:val="24"/>
          <w:szCs w:val="24"/>
        </w:rPr>
        <w:t xml:space="preserve"> family leave of absence ends, </w:t>
      </w:r>
      <w:r w:rsidR="00521AAB">
        <w:rPr>
          <w:rFonts w:ascii="Times New Roman" w:hAnsi="Times New Roman" w:cs="Times New Roman"/>
          <w:sz w:val="24"/>
          <w:szCs w:val="24"/>
        </w:rPr>
        <w:t>the employee</w:t>
      </w:r>
      <w:r w:rsidR="00521AAB" w:rsidRPr="002645A2">
        <w:rPr>
          <w:rFonts w:ascii="Times New Roman" w:hAnsi="Times New Roman" w:cs="Times New Roman"/>
          <w:sz w:val="24"/>
          <w:szCs w:val="24"/>
        </w:rPr>
        <w:t xml:space="preserve"> may be required to reimburse the </w:t>
      </w:r>
      <w:r w:rsidR="00521AAB">
        <w:rPr>
          <w:rFonts w:ascii="Times New Roman" w:hAnsi="Times New Roman" w:cs="Times New Roman"/>
          <w:sz w:val="24"/>
          <w:szCs w:val="24"/>
        </w:rPr>
        <w:t xml:space="preserve">Employer </w:t>
      </w:r>
      <w:r w:rsidR="00521AAB" w:rsidRPr="002645A2">
        <w:rPr>
          <w:rFonts w:ascii="Times New Roman" w:hAnsi="Times New Roman" w:cs="Times New Roman"/>
          <w:sz w:val="24"/>
          <w:szCs w:val="24"/>
        </w:rPr>
        <w:t xml:space="preserve">for the health insurance premiums paid on </w:t>
      </w:r>
      <w:r w:rsidR="00521AAB">
        <w:rPr>
          <w:rFonts w:ascii="Times New Roman" w:hAnsi="Times New Roman" w:cs="Times New Roman"/>
          <w:sz w:val="24"/>
          <w:szCs w:val="24"/>
        </w:rPr>
        <w:t>his/her</w:t>
      </w:r>
      <w:r w:rsidR="00521AAB" w:rsidRPr="002645A2">
        <w:rPr>
          <w:rFonts w:ascii="Times New Roman" w:hAnsi="Times New Roman" w:cs="Times New Roman"/>
          <w:sz w:val="24"/>
          <w:szCs w:val="24"/>
        </w:rPr>
        <w:t xml:space="preserve"> behalf during </w:t>
      </w:r>
      <w:r w:rsidR="00521AAB">
        <w:rPr>
          <w:rFonts w:ascii="Times New Roman" w:hAnsi="Times New Roman" w:cs="Times New Roman"/>
          <w:sz w:val="24"/>
          <w:szCs w:val="24"/>
        </w:rPr>
        <w:t>the</w:t>
      </w:r>
      <w:r w:rsidR="00521AAB" w:rsidRPr="002645A2">
        <w:rPr>
          <w:rFonts w:ascii="Times New Roman" w:hAnsi="Times New Roman" w:cs="Times New Roman"/>
          <w:sz w:val="24"/>
          <w:szCs w:val="24"/>
        </w:rPr>
        <w:t xml:space="preserve"> leave of absence (except if </w:t>
      </w:r>
      <w:r w:rsidR="00521AAB">
        <w:rPr>
          <w:rFonts w:ascii="Times New Roman" w:hAnsi="Times New Roman" w:cs="Times New Roman"/>
          <w:sz w:val="24"/>
          <w:szCs w:val="24"/>
        </w:rPr>
        <w:t>the</w:t>
      </w:r>
      <w:r w:rsidR="00521AAB" w:rsidRPr="002645A2">
        <w:rPr>
          <w:rFonts w:ascii="Times New Roman" w:hAnsi="Times New Roman" w:cs="Times New Roman"/>
          <w:sz w:val="24"/>
          <w:szCs w:val="24"/>
        </w:rPr>
        <w:t xml:space="preserve"> failure to return to work was caused by the continuation, recurrence, or onset of serious health </w:t>
      </w:r>
      <w:r w:rsidR="00521AAB">
        <w:rPr>
          <w:rFonts w:ascii="Times New Roman" w:hAnsi="Times New Roman" w:cs="Times New Roman"/>
          <w:sz w:val="24"/>
          <w:szCs w:val="24"/>
        </w:rPr>
        <w:t>condition which would entitle the employee</w:t>
      </w:r>
      <w:r w:rsidR="00521AAB" w:rsidRPr="002645A2">
        <w:rPr>
          <w:rFonts w:ascii="Times New Roman" w:hAnsi="Times New Roman" w:cs="Times New Roman"/>
          <w:sz w:val="24"/>
          <w:szCs w:val="24"/>
        </w:rPr>
        <w:t xml:space="preserve"> to a leave of absence under the law or other circumstances beyond </w:t>
      </w:r>
      <w:r w:rsidR="00521AAB">
        <w:rPr>
          <w:rFonts w:ascii="Times New Roman" w:hAnsi="Times New Roman" w:cs="Times New Roman"/>
          <w:sz w:val="24"/>
          <w:szCs w:val="24"/>
        </w:rPr>
        <w:t>the employee’s</w:t>
      </w:r>
      <w:r w:rsidR="00521AAB" w:rsidRPr="002645A2">
        <w:rPr>
          <w:rFonts w:ascii="Times New Roman" w:hAnsi="Times New Roman" w:cs="Times New Roman"/>
          <w:sz w:val="24"/>
          <w:szCs w:val="24"/>
        </w:rPr>
        <w:t xml:space="preserve"> control).</w:t>
      </w:r>
    </w:p>
    <w:p w14:paraId="4FD2C20A" w14:textId="77777777" w:rsidR="008A40E5" w:rsidRDefault="008A40E5" w:rsidP="008A40E5">
      <w:pPr>
        <w:jc w:val="both"/>
        <w:rPr>
          <w:rFonts w:ascii="Times New Roman" w:hAnsi="Times New Roman" w:cs="Times New Roman"/>
          <w:sz w:val="24"/>
          <w:szCs w:val="24"/>
        </w:rPr>
      </w:pPr>
      <w:r w:rsidRPr="002645A2">
        <w:rPr>
          <w:rFonts w:ascii="Times New Roman" w:hAnsi="Times New Roman" w:cs="Times New Roman"/>
          <w:sz w:val="24"/>
          <w:szCs w:val="24"/>
        </w:rPr>
        <w:t>With regard to any pension contribution</w:t>
      </w:r>
      <w:r>
        <w:rPr>
          <w:rFonts w:ascii="Times New Roman" w:hAnsi="Times New Roman" w:cs="Times New Roman"/>
          <w:sz w:val="24"/>
          <w:szCs w:val="24"/>
        </w:rPr>
        <w:t>s</w:t>
      </w:r>
      <w:r w:rsidRPr="002645A2">
        <w:rPr>
          <w:rFonts w:ascii="Times New Roman" w:hAnsi="Times New Roman" w:cs="Times New Roman"/>
          <w:sz w:val="24"/>
          <w:szCs w:val="24"/>
        </w:rPr>
        <w:t xml:space="preserve">, </w:t>
      </w:r>
      <w:r>
        <w:rPr>
          <w:rFonts w:ascii="Times New Roman" w:hAnsi="Times New Roman" w:cs="Times New Roman"/>
          <w:sz w:val="24"/>
          <w:szCs w:val="24"/>
        </w:rPr>
        <w:t>the employee</w:t>
      </w:r>
      <w:r w:rsidRPr="002645A2">
        <w:rPr>
          <w:rFonts w:ascii="Times New Roman" w:hAnsi="Times New Roman" w:cs="Times New Roman"/>
          <w:sz w:val="24"/>
          <w:szCs w:val="24"/>
        </w:rPr>
        <w:t xml:space="preserve"> must contact the </w:t>
      </w:r>
      <w:r>
        <w:rPr>
          <w:rFonts w:ascii="Times New Roman" w:hAnsi="Times New Roman" w:cs="Times New Roman"/>
          <w:sz w:val="24"/>
          <w:szCs w:val="24"/>
        </w:rPr>
        <w:t xml:space="preserve">human resources official </w:t>
      </w:r>
      <w:r w:rsidRPr="002645A2">
        <w:rPr>
          <w:rFonts w:ascii="Times New Roman" w:hAnsi="Times New Roman" w:cs="Times New Roman"/>
          <w:sz w:val="24"/>
          <w:szCs w:val="24"/>
        </w:rPr>
        <w:t xml:space="preserve">to make payment arrangements concerning contributions or credits paid toward </w:t>
      </w:r>
      <w:r>
        <w:rPr>
          <w:rFonts w:ascii="Times New Roman" w:hAnsi="Times New Roman" w:cs="Times New Roman"/>
          <w:sz w:val="24"/>
          <w:szCs w:val="24"/>
        </w:rPr>
        <w:t>his/her</w:t>
      </w:r>
      <w:r w:rsidRPr="002645A2">
        <w:rPr>
          <w:rFonts w:ascii="Times New Roman" w:hAnsi="Times New Roman" w:cs="Times New Roman"/>
          <w:sz w:val="24"/>
          <w:szCs w:val="24"/>
        </w:rPr>
        <w:t xml:space="preserve"> pension benefits.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Employees should consult with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prior to taking an approved leave. </w:t>
      </w:r>
    </w:p>
    <w:p w14:paraId="7BEF80F9" w14:textId="4B0106C1"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Returning to Work after NJFLA Leave</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On returning to work after NJFLA leave, eligible employees will typically be restored to their original job or to an equivalent job with equivalent pay, benefits and other employment terms and conditions.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employee who fails to return to work as scheduled after NJFLA leave or exceeds the </w:t>
      </w:r>
      <w:r w:rsidR="00F83A13">
        <w:rPr>
          <w:rFonts w:ascii="Times New Roman" w:hAnsi="Times New Roman" w:cs="Times New Roman"/>
          <w:sz w:val="24"/>
          <w:szCs w:val="24"/>
        </w:rPr>
        <w:t>twelve (</w:t>
      </w:r>
      <w:r w:rsidRPr="002645A2">
        <w:rPr>
          <w:rFonts w:ascii="Times New Roman" w:hAnsi="Times New Roman" w:cs="Times New Roman"/>
          <w:sz w:val="24"/>
          <w:szCs w:val="24"/>
        </w:rPr>
        <w:t>12</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week NJFLA entitlement will be subject to the </w:t>
      </w:r>
      <w:r w:rsidR="00F83A13">
        <w:rPr>
          <w:rFonts w:ascii="Times New Roman" w:hAnsi="Times New Roman" w:cs="Times New Roman"/>
          <w:sz w:val="24"/>
          <w:szCs w:val="24"/>
        </w:rPr>
        <w:t>Employer</w:t>
      </w:r>
      <w:r w:rsidRPr="002645A2">
        <w:rPr>
          <w:rFonts w:ascii="Times New Roman" w:hAnsi="Times New Roman" w:cs="Times New Roman"/>
          <w:sz w:val="24"/>
          <w:szCs w:val="24"/>
        </w:rPr>
        <w:t xml:space="preserve">'s standard leave of absence and attendance policies.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This may result in termination if </w:t>
      </w:r>
      <w:r w:rsidR="006C4B86">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continued absence is unauthorized (for example, if </w:t>
      </w:r>
      <w:r w:rsidR="00376B27">
        <w:rPr>
          <w:rFonts w:ascii="Times New Roman" w:hAnsi="Times New Roman" w:cs="Times New Roman"/>
          <w:sz w:val="24"/>
          <w:szCs w:val="24"/>
        </w:rPr>
        <w:t>the employee has</w:t>
      </w:r>
      <w:r w:rsidRPr="002645A2">
        <w:rPr>
          <w:rFonts w:ascii="Times New Roman" w:hAnsi="Times New Roman" w:cs="Times New Roman"/>
          <w:sz w:val="24"/>
          <w:szCs w:val="24"/>
        </w:rPr>
        <w:t xml:space="preserve"> no other </w:t>
      </w:r>
      <w:r w:rsidR="00F83A13">
        <w:rPr>
          <w:rFonts w:ascii="Times New Roman" w:hAnsi="Times New Roman" w:cs="Times New Roman"/>
          <w:sz w:val="24"/>
          <w:szCs w:val="24"/>
        </w:rPr>
        <w:t>Employer</w:t>
      </w:r>
      <w:r w:rsidR="00376B27">
        <w:rPr>
          <w:rFonts w:ascii="Times New Roman" w:hAnsi="Times New Roman" w:cs="Times New Roman"/>
          <w:sz w:val="24"/>
          <w:szCs w:val="24"/>
        </w:rPr>
        <w:t>-provided leave available to him/her</w:t>
      </w:r>
      <w:r w:rsidRPr="002645A2">
        <w:rPr>
          <w:rFonts w:ascii="Times New Roman" w:hAnsi="Times New Roman" w:cs="Times New Roman"/>
          <w:sz w:val="24"/>
          <w:szCs w:val="24"/>
        </w:rPr>
        <w:t xml:space="preserve">). </w:t>
      </w:r>
    </w:p>
    <w:p w14:paraId="2DA628FE" w14:textId="66236314" w:rsidR="006C4B86"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Retaliation Prohibited</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00EC0CFD">
        <w:rPr>
          <w:rFonts w:ascii="Times New Roman" w:hAnsi="Times New Roman" w:cs="Times New Roman"/>
          <w:sz w:val="24"/>
          <w:szCs w:val="24"/>
        </w:rPr>
        <w:t>and the NJFLA prohibit the i</w:t>
      </w:r>
      <w:r w:rsidRPr="002645A2">
        <w:rPr>
          <w:rFonts w:ascii="Times New Roman" w:hAnsi="Times New Roman" w:cs="Times New Roman"/>
          <w:sz w:val="24"/>
          <w:szCs w:val="24"/>
        </w:rPr>
        <w:t xml:space="preserve">nterference with, restraint of or denial of any right provided under the NJFLA and/or discharge or discrimination against any person for opposing any practice made unlawful by the NJFLA or for involvement in any proceeding under or relating to the NJFLA.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encourages employees to bring any concerns or complaints about retaliation or compliance with the NJFLA to the attention of the </w:t>
      </w:r>
      <w:r w:rsidR="006C4B86">
        <w:rPr>
          <w:rFonts w:ascii="Times New Roman" w:hAnsi="Times New Roman" w:cs="Times New Roman"/>
          <w:sz w:val="24"/>
          <w:szCs w:val="24"/>
        </w:rPr>
        <w:t>human resources official</w:t>
      </w:r>
      <w:r w:rsidRPr="002645A2">
        <w:rPr>
          <w:rFonts w:ascii="Times New Roman" w:hAnsi="Times New Roman" w:cs="Times New Roman"/>
          <w:sz w:val="24"/>
          <w:szCs w:val="24"/>
        </w:rPr>
        <w:t xml:space="preserve">. </w:t>
      </w:r>
    </w:p>
    <w:p w14:paraId="12DDA9AD" w14:textId="37CA0D6B" w:rsidR="0047027B" w:rsidRDefault="002645A2" w:rsidP="002645A2">
      <w:pPr>
        <w:jc w:val="both"/>
        <w:rPr>
          <w:rFonts w:ascii="Times New Roman" w:hAnsi="Times New Roman" w:cs="Times New Roman"/>
          <w:bCs/>
          <w:sz w:val="24"/>
          <w:szCs w:val="24"/>
        </w:rPr>
      </w:pPr>
      <w:r w:rsidRPr="006C4B86">
        <w:rPr>
          <w:rFonts w:ascii="Times New Roman" w:hAnsi="Times New Roman" w:cs="Times New Roman"/>
          <w:sz w:val="24"/>
          <w:szCs w:val="24"/>
          <w:u w:val="single"/>
        </w:rPr>
        <w:t>New Jersey Family Leave Insurance</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 xml:space="preserve"> </w:t>
      </w:r>
      <w:r w:rsidR="0047027B" w:rsidRPr="0047027B">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w:t>
      </w:r>
      <w:del w:id="72" w:author="Nick DelGaudio" w:date="2023-02-06T16:30:00Z">
        <w:r w:rsidR="0047027B" w:rsidRPr="0047027B" w:rsidDel="000D652C">
          <w:rPr>
            <w:rFonts w:ascii="Times New Roman" w:hAnsi="Times New Roman" w:cs="Times New Roman"/>
            <w:bCs/>
            <w:sz w:val="24"/>
            <w:szCs w:val="24"/>
          </w:rPr>
          <w:delText>six (6) weeks (</w:delText>
        </w:r>
      </w:del>
      <w:r w:rsidR="0047027B" w:rsidRPr="0047027B">
        <w:rPr>
          <w:rFonts w:ascii="Times New Roman" w:hAnsi="Times New Roman" w:cs="Times New Roman"/>
          <w:bCs/>
          <w:sz w:val="24"/>
          <w:szCs w:val="24"/>
        </w:rPr>
        <w:t>twelve (12) weeks</w:t>
      </w:r>
      <w:del w:id="73" w:author="Nick DelGaudio" w:date="2023-02-06T16:30:00Z">
        <w:r w:rsidR="0047027B" w:rsidRPr="0047027B" w:rsidDel="000D652C">
          <w:rPr>
            <w:rFonts w:ascii="Times New Roman" w:hAnsi="Times New Roman" w:cs="Times New Roman"/>
            <w:bCs/>
            <w:sz w:val="24"/>
            <w:szCs w:val="24"/>
          </w:rPr>
          <w:delText>, effective July 2020)</w:delText>
        </w:r>
      </w:del>
      <w:r w:rsidR="0047027B" w:rsidRPr="0047027B">
        <w:rPr>
          <w:rFonts w:ascii="Times New Roman" w:hAnsi="Times New Roman" w:cs="Times New Roman"/>
          <w:bCs/>
          <w:sz w:val="24"/>
          <w:szCs w:val="24"/>
        </w:rPr>
        <w:t xml:space="preserve"> of Family Leave Insurance (“FLI”) payments through the State in a twelve (12) month period.  FLI is a monetary benefit paid by the State and not a separate leave entitlement, and will thus run concurrently with FMLA and/or </w:t>
      </w:r>
      <w:r w:rsidR="00C82E73">
        <w:rPr>
          <w:rFonts w:ascii="Times New Roman" w:hAnsi="Times New Roman" w:cs="Times New Roman"/>
          <w:bCs/>
          <w:sz w:val="24"/>
          <w:szCs w:val="24"/>
        </w:rPr>
        <w:t>NJ</w:t>
      </w:r>
      <w:r w:rsidR="0047027B" w:rsidRPr="0047027B">
        <w:rPr>
          <w:rFonts w:ascii="Times New Roman" w:hAnsi="Times New Roman" w:cs="Times New Roman"/>
          <w:bCs/>
          <w:sz w:val="24"/>
          <w:szCs w:val="24"/>
        </w:rPr>
        <w:t>FLA leaves.</w:t>
      </w:r>
    </w:p>
    <w:p w14:paraId="1DEAE7C2" w14:textId="77777777" w:rsidR="00BE39B4" w:rsidRDefault="006C4B86" w:rsidP="002645A2">
      <w:pPr>
        <w:jc w:val="both"/>
        <w:rPr>
          <w:rFonts w:ascii="Times New Roman" w:hAnsi="Times New Roman" w:cs="Times New Roman"/>
          <w:sz w:val="24"/>
          <w:szCs w:val="24"/>
        </w:rPr>
      </w:pPr>
      <w:r>
        <w:rPr>
          <w:rFonts w:ascii="Times New Roman" w:hAnsi="Times New Roman" w:cs="Times New Roman"/>
          <w:sz w:val="24"/>
          <w:szCs w:val="24"/>
        </w:rPr>
        <w:t xml:space="preserve">An employee’s </w:t>
      </w:r>
      <w:r w:rsidR="002645A2" w:rsidRPr="002645A2">
        <w:rPr>
          <w:rFonts w:ascii="Times New Roman" w:hAnsi="Times New Roman" w:cs="Times New Roman"/>
          <w:sz w:val="24"/>
          <w:szCs w:val="24"/>
        </w:rPr>
        <w:t>job is not protecte</w:t>
      </w:r>
      <w:r w:rsidR="00BE39B4">
        <w:rPr>
          <w:rFonts w:ascii="Times New Roman" w:hAnsi="Times New Roman" w:cs="Times New Roman"/>
          <w:sz w:val="24"/>
          <w:szCs w:val="24"/>
        </w:rPr>
        <w:t xml:space="preserve">d while receiving </w:t>
      </w:r>
      <w:r w:rsidR="002645A2" w:rsidRPr="002645A2">
        <w:rPr>
          <w:rFonts w:ascii="Times New Roman" w:hAnsi="Times New Roman" w:cs="Times New Roman"/>
          <w:sz w:val="24"/>
          <w:szCs w:val="24"/>
        </w:rPr>
        <w:t xml:space="preserve">FLI benefits </w:t>
      </w:r>
      <w:r>
        <w:rPr>
          <w:rFonts w:ascii="Times New Roman" w:hAnsi="Times New Roman" w:cs="Times New Roman"/>
          <w:sz w:val="24"/>
          <w:szCs w:val="24"/>
        </w:rPr>
        <w:t xml:space="preserve">– unless the employee is </w:t>
      </w:r>
      <w:r w:rsidR="002645A2" w:rsidRPr="002645A2">
        <w:rPr>
          <w:rFonts w:ascii="Times New Roman" w:hAnsi="Times New Roman" w:cs="Times New Roman"/>
          <w:sz w:val="24"/>
          <w:szCs w:val="24"/>
        </w:rPr>
        <w:t xml:space="preserve">eligible for leave under the </w:t>
      </w:r>
      <w:r>
        <w:rPr>
          <w:rFonts w:ascii="Times New Roman" w:hAnsi="Times New Roman" w:cs="Times New Roman"/>
          <w:sz w:val="24"/>
          <w:szCs w:val="24"/>
        </w:rPr>
        <w:t>FMLA, NJFLA, or is otherwise designated for an approved family leave of absence</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42D6A8" w14:textId="7AFED97F"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must provide the </w:t>
      </w:r>
      <w:r w:rsidR="006C4B86">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with advance notice of need for leave, as follows: </w:t>
      </w:r>
    </w:p>
    <w:p w14:paraId="49D8C453"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 </w:t>
      </w:r>
      <w:r w:rsidR="006C4B86">
        <w:rPr>
          <w:rFonts w:ascii="Times New Roman" w:hAnsi="Times New Roman" w:cs="Times New Roman"/>
          <w:sz w:val="24"/>
          <w:szCs w:val="24"/>
        </w:rPr>
        <w:t>thirty (</w:t>
      </w:r>
      <w:r w:rsidRPr="002645A2">
        <w:rPr>
          <w:rFonts w:ascii="Times New Roman" w:hAnsi="Times New Roman" w:cs="Times New Roman"/>
          <w:sz w:val="24"/>
          <w:szCs w:val="24"/>
        </w:rPr>
        <w:t>30</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bond with a newborn or newly adopted child, unless the time of the leave is unforeseeable or the time of the leave changes for unforeseeable reasons. </w:t>
      </w:r>
    </w:p>
    <w:p w14:paraId="5738EA64"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 a reasonable and practicable manner for leave to care for a seriously ill family member on a continuous, non-intermittent basis, unless an emergency or other unforeseen circumstance precludes advance notice. </w:t>
      </w:r>
    </w:p>
    <w:p w14:paraId="16FAB349" w14:textId="594A1B09" w:rsidR="00121A01"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w:t>
      </w:r>
      <w:r w:rsidR="006C4B86">
        <w:rPr>
          <w:rFonts w:ascii="Times New Roman" w:hAnsi="Times New Roman" w:cs="Times New Roman"/>
          <w:sz w:val="24"/>
          <w:szCs w:val="24"/>
        </w:rPr>
        <w:t xml:space="preserve"> fifteen</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w:t>
      </w:r>
      <w:r w:rsidRPr="002645A2">
        <w:rPr>
          <w:rFonts w:ascii="Times New Roman" w:hAnsi="Times New Roman" w:cs="Times New Roman"/>
          <w:sz w:val="24"/>
          <w:szCs w:val="24"/>
        </w:rPr>
        <w:t>15</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care for a seriously ill family member</w:t>
      </w:r>
      <w:r w:rsidR="0047027B">
        <w:rPr>
          <w:rFonts w:ascii="Times New Roman" w:hAnsi="Times New Roman" w:cs="Times New Roman"/>
          <w:sz w:val="24"/>
          <w:szCs w:val="24"/>
        </w:rPr>
        <w:t xml:space="preserve"> or </w:t>
      </w:r>
      <w:r w:rsidR="0047027B" w:rsidRPr="002645A2">
        <w:rPr>
          <w:rFonts w:ascii="Times New Roman" w:hAnsi="Times New Roman" w:cs="Times New Roman"/>
          <w:sz w:val="24"/>
          <w:szCs w:val="24"/>
        </w:rPr>
        <w:t>leave to bond with a newborn or newly adopted child</w:t>
      </w:r>
      <w:r w:rsidRPr="002645A2">
        <w:rPr>
          <w:rFonts w:ascii="Times New Roman" w:hAnsi="Times New Roman" w:cs="Times New Roman"/>
          <w:sz w:val="24"/>
          <w:szCs w:val="24"/>
        </w:rPr>
        <w:t xml:space="preserve"> on an intermittent basis unless an emergency or other unforeseen circumstance precludes advance notice.</w:t>
      </w:r>
    </w:p>
    <w:p w14:paraId="7441EEDF" w14:textId="77777777" w:rsidR="002645A2" w:rsidRDefault="002645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BC1B85E" w14:textId="73468AA6" w:rsidR="00121A01" w:rsidRPr="00121A01" w:rsidRDefault="00121A01" w:rsidP="00121A01">
      <w:pPr>
        <w:widowControl w:val="0"/>
        <w:spacing w:before="69" w:after="0" w:line="240" w:lineRule="auto"/>
        <w:ind w:left="2145" w:right="2208"/>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Application for Family and/or Medical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(FMLA) and/or New Jersey Family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(NJFLA)</w:t>
      </w:r>
    </w:p>
    <w:p w14:paraId="01CAD57B"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5D6C6F60" w14:textId="1567629F" w:rsidR="00121A01" w:rsidRPr="00121A01" w:rsidRDefault="00121A01" w:rsidP="00121A01">
      <w:pPr>
        <w:widowControl w:val="0"/>
        <w:tabs>
          <w:tab w:val="left" w:pos="5815"/>
          <w:tab w:val="left" w:pos="6120"/>
          <w:tab w:val="left" w:pos="941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Date</w:t>
      </w:r>
      <w:r w:rsidRPr="00121A01">
        <w:rPr>
          <w:rFonts w:ascii="Times New Roman" w:eastAsia="Times New Roman" w:hAnsi="Times New Roman" w:cs="Times New Roman"/>
          <w:sz w:val="24"/>
          <w:szCs w:val="24"/>
        </w:rPr>
        <w:t xml:space="preserve"> 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Request: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3F9AFB6"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3CD6B0EF"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Mailing</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Address:</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34E962C"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48E3C530" w14:textId="77777777" w:rsidR="00121A01" w:rsidRPr="00121A01" w:rsidRDefault="00121A01" w:rsidP="00121A01">
      <w:pPr>
        <w:widowControl w:val="0"/>
        <w:tabs>
          <w:tab w:val="left" w:pos="5916"/>
          <w:tab w:val="left" w:pos="6221"/>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Department:</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r>
      <w:r w:rsidRPr="00121A01">
        <w:rPr>
          <w:rFonts w:ascii="Times New Roman" w:eastAsia="Times New Roman" w:hAnsi="Times New Roman" w:cs="Times New Roman"/>
          <w:sz w:val="24"/>
          <w:szCs w:val="24"/>
        </w:rPr>
        <w:t xml:space="preserve">Hire </w:t>
      </w:r>
      <w:r w:rsidRPr="00121A01">
        <w:rPr>
          <w:rFonts w:ascii="Times New Roman" w:eastAsia="Times New Roman" w:hAnsi="Times New Roman" w:cs="Times New Roman"/>
          <w:spacing w:val="-1"/>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6510ACE9"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4BC644C1"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Title: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0487F5A"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484A4E00"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Start Date of Anticipated</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Leave: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659F399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2870CBF7"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Expected Date of Return to</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Work:</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A4D9D79"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0F973C33" w14:textId="77777777" w:rsidR="00121A01" w:rsidRPr="00121A01" w:rsidRDefault="00121A01" w:rsidP="00121A01">
      <w:pPr>
        <w:widowControl w:val="0"/>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Reason for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Leave:</w:t>
      </w:r>
    </w:p>
    <w:p w14:paraId="37ED1CE3" w14:textId="77777777" w:rsidR="00121A01" w:rsidRPr="00121A01" w:rsidRDefault="00121A01" w:rsidP="00121A01">
      <w:pPr>
        <w:widowControl w:val="0"/>
        <w:spacing w:before="9" w:after="0" w:line="240" w:lineRule="auto"/>
        <w:rPr>
          <w:rFonts w:ascii="Times New Roman" w:eastAsia="Times New Roman" w:hAnsi="Times New Roman" w:cs="Times New Roman"/>
          <w:sz w:val="23"/>
          <w:szCs w:val="23"/>
        </w:rPr>
      </w:pPr>
    </w:p>
    <w:p w14:paraId="1E79F853" w14:textId="77777777" w:rsidR="00121A01" w:rsidRPr="00121A01" w:rsidRDefault="00121A01" w:rsidP="007B71AD">
      <w:pPr>
        <w:widowControl w:val="0"/>
        <w:numPr>
          <w:ilvl w:val="0"/>
          <w:numId w:val="4"/>
        </w:numPr>
        <w:tabs>
          <w:tab w:val="left" w:pos="821"/>
        </w:tabs>
        <w:spacing w:after="0" w:line="240" w:lineRule="auto"/>
        <w:ind w:right="159"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newborn child, newly adopted child, or a newly placed foster child in my</w:t>
      </w:r>
      <w:r w:rsidRPr="00121A01">
        <w:rPr>
          <w:rFonts w:ascii="Times New Roman" w:eastAsia="Calibri" w:hAnsi="Calibri" w:cs="Times New Roman"/>
          <w:spacing w:val="-4"/>
          <w:sz w:val="24"/>
        </w:rPr>
        <w:t xml:space="preserve"> </w:t>
      </w:r>
      <w:r w:rsidRPr="00121A01">
        <w:rPr>
          <w:rFonts w:ascii="Times New Roman" w:eastAsia="Calibri" w:hAnsi="Calibri" w:cs="Times New Roman"/>
          <w:sz w:val="24"/>
        </w:rPr>
        <w:t>home.</w:t>
      </w:r>
    </w:p>
    <w:p w14:paraId="4838430C"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3170F45C" w14:textId="77777777" w:rsidR="00121A01" w:rsidRPr="00121A01" w:rsidRDefault="00121A01" w:rsidP="007B71AD">
      <w:pPr>
        <w:widowControl w:val="0"/>
        <w:numPr>
          <w:ilvl w:val="0"/>
          <w:numId w:val="4"/>
        </w:numPr>
        <w:tabs>
          <w:tab w:val="left" w:pos="821"/>
        </w:tabs>
        <w:spacing w:after="0" w:line="240" w:lineRule="auto"/>
        <w:ind w:right="702"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family member with a serious health</w:t>
      </w:r>
      <w:r w:rsidRPr="00121A01">
        <w:rPr>
          <w:rFonts w:ascii="Times New Roman" w:eastAsia="Calibri" w:hAnsi="Calibri" w:cs="Times New Roman"/>
          <w:spacing w:val="-23"/>
          <w:sz w:val="24"/>
        </w:rPr>
        <w:t xml:space="preserve"> </w:t>
      </w:r>
      <w:r w:rsidRPr="00121A01">
        <w:rPr>
          <w:rFonts w:ascii="Times New Roman" w:eastAsia="Calibri" w:hAnsi="Calibri" w:cs="Times New Roman"/>
          <w:sz w:val="24"/>
        </w:rPr>
        <w:t>condition. I request family leave to care</w:t>
      </w:r>
      <w:r w:rsidRPr="00121A01">
        <w:rPr>
          <w:rFonts w:ascii="Times New Roman" w:eastAsia="Calibri" w:hAnsi="Calibri" w:cs="Times New Roman"/>
          <w:spacing w:val="-10"/>
          <w:sz w:val="24"/>
        </w:rPr>
        <w:t xml:space="preserve"> </w:t>
      </w:r>
      <w:r w:rsidRPr="00121A01">
        <w:rPr>
          <w:rFonts w:ascii="Times New Roman" w:eastAsia="Calibri" w:hAnsi="Calibri" w:cs="Times New Roman"/>
          <w:sz w:val="24"/>
        </w:rPr>
        <w:t>for:</w:t>
      </w:r>
    </w:p>
    <w:p w14:paraId="22B0057C" w14:textId="77777777" w:rsidR="00121A01" w:rsidRPr="00121A01" w:rsidRDefault="00121A01" w:rsidP="00121A01">
      <w:pPr>
        <w:widowControl w:val="0"/>
        <w:tabs>
          <w:tab w:val="left" w:pos="821"/>
        </w:tabs>
        <w:spacing w:after="0" w:line="240" w:lineRule="auto"/>
        <w:ind w:left="820" w:right="702"/>
        <w:rPr>
          <w:rFonts w:ascii="Times New Roman" w:eastAsia="Times New Roman" w:hAnsi="Times New Roman" w:cs="Times New Roman"/>
          <w:sz w:val="24"/>
          <w:szCs w:val="24"/>
        </w:rPr>
      </w:pPr>
    </w:p>
    <w:p w14:paraId="555B2E75" w14:textId="53BF2F09" w:rsidR="00121A01" w:rsidRPr="00121A01" w:rsidRDefault="00121A01" w:rsidP="007B71AD">
      <w:pPr>
        <w:widowControl w:val="0"/>
        <w:numPr>
          <w:ilvl w:val="1"/>
          <w:numId w:val="4"/>
        </w:numPr>
        <w:tabs>
          <w:tab w:val="left" w:pos="1541"/>
          <w:tab w:val="left" w:pos="3700"/>
        </w:tabs>
        <w:spacing w:after="0" w:line="240" w:lineRule="auto"/>
        <w:rPr>
          <w:rFonts w:ascii="Times New Roman" w:eastAsia="Times New Roman" w:hAnsi="Times New Roman" w:cs="Times New Roman"/>
          <w:sz w:val="24"/>
          <w:szCs w:val="24"/>
        </w:rPr>
      </w:pPr>
      <w:r w:rsidRPr="00121A01">
        <w:rPr>
          <w:rFonts w:ascii="Times New Roman" w:eastAsia="Times New Roman" w:hAnsi="Times New Roman" w:cs="Times New Roman"/>
          <w:spacing w:val="3"/>
          <w:sz w:val="24"/>
          <w:szCs w:val="24"/>
        </w:rPr>
        <w:t>Spouse</w:t>
      </w:r>
      <w:r w:rsidR="00A1348E">
        <w:rPr>
          <w:rFonts w:ascii="Times New Roman" w:eastAsia="Times New Roman" w:hAnsi="Times New Roman" w:cs="Times New Roman"/>
          <w:spacing w:val="3"/>
          <w:sz w:val="24"/>
          <w:szCs w:val="24"/>
        </w:rPr>
        <w:t xml:space="preserve">   </w:t>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00A1348E">
        <w:rPr>
          <w:rFonts w:ascii="Times New Roman" w:eastAsia="Times New Roman" w:hAnsi="Times New Roman" w:cs="Times New Roman"/>
          <w:spacing w:val="60"/>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p>
    <w:p w14:paraId="3A3F1FB4" w14:textId="77777777" w:rsidR="00121A01" w:rsidRDefault="00121A01" w:rsidP="00121A01">
      <w:pPr>
        <w:widowControl w:val="0"/>
        <w:spacing w:after="0" w:line="240" w:lineRule="auto"/>
        <w:ind w:left="1180" w:right="283"/>
        <w:rPr>
          <w:rFonts w:ascii="Times New Roman" w:eastAsia="Times New Roman" w:hAnsi="Times New Roman" w:cs="Times New Roman"/>
          <w:sz w:val="24"/>
          <w:szCs w:val="24"/>
        </w:rPr>
      </w:pPr>
    </w:p>
    <w:p w14:paraId="261231D2" w14:textId="30F4FEA3" w:rsidR="00121A01" w:rsidRPr="00121A01" w:rsidRDefault="00121A01" w:rsidP="00121A01">
      <w:pPr>
        <w:widowControl w:val="0"/>
        <w:spacing w:after="0" w:line="240" w:lineRule="auto"/>
        <w:ind w:left="118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NJFLA Only: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Parent-in-Law</w:t>
      </w:r>
      <w:r w:rsidR="00043661">
        <w:rPr>
          <w:rFonts w:ascii="Times New Roman" w:eastAsia="Times New Roman" w:hAnsi="Times New Roman" w:cs="Times New Roman"/>
          <w:sz w:val="24"/>
          <w:szCs w:val="24"/>
        </w:rPr>
        <w:t xml:space="preserve">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Civil Union/Domestic</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Partner</w:t>
      </w:r>
    </w:p>
    <w:p w14:paraId="230E0DAC"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6D2F44CA" w14:textId="77777777" w:rsidR="00121A01" w:rsidRPr="00121A01" w:rsidRDefault="00121A01" w:rsidP="00121A01">
      <w:pPr>
        <w:widowControl w:val="0"/>
        <w:tabs>
          <w:tab w:val="left" w:pos="4115"/>
          <w:tab w:val="left" w:pos="4420"/>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Address:</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496EFA42"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4183A000"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719DFAA9" w14:textId="77777777" w:rsidR="00121A01" w:rsidRPr="00121A01" w:rsidRDefault="00121A01" w:rsidP="00121A01">
      <w:pPr>
        <w:widowControl w:val="0"/>
        <w:spacing w:after="0" w:line="20" w:lineRule="exact"/>
        <w:ind w:left="53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292EDF7B" wp14:editId="064040A9">
                <wp:extent cx="2637155" cy="7620"/>
                <wp:effectExtent l="6350" t="10160" r="4445" b="1270"/>
                <wp:docPr id="817"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155" cy="7620"/>
                          <a:chOff x="0" y="0"/>
                          <a:chExt cx="4153" cy="12"/>
                        </a:xfrm>
                      </wpg:grpSpPr>
                      <wpg:grpSp>
                        <wpg:cNvPr id="818" name="Group 417"/>
                        <wpg:cNvGrpSpPr>
                          <a:grpSpLocks/>
                        </wpg:cNvGrpSpPr>
                        <wpg:grpSpPr bwMode="auto">
                          <a:xfrm>
                            <a:off x="6" y="6"/>
                            <a:ext cx="4141" cy="2"/>
                            <a:chOff x="6" y="6"/>
                            <a:chExt cx="4141" cy="2"/>
                          </a:xfrm>
                        </wpg:grpSpPr>
                        <wps:wsp>
                          <wps:cNvPr id="819" name="Freeform 418"/>
                          <wps:cNvSpPr>
                            <a:spLocks/>
                          </wps:cNvSpPr>
                          <wps:spPr bwMode="auto">
                            <a:xfrm>
                              <a:off x="6" y="6"/>
                              <a:ext cx="4141" cy="2"/>
                            </a:xfrm>
                            <a:custGeom>
                              <a:avLst/>
                              <a:gdLst>
                                <a:gd name="T0" fmla="+- 0 6 6"/>
                                <a:gd name="T1" fmla="*/ T0 w 4141"/>
                                <a:gd name="T2" fmla="+- 0 4146 6"/>
                                <a:gd name="T3" fmla="*/ T2 w 4141"/>
                              </a:gdLst>
                              <a:ahLst/>
                              <a:cxnLst>
                                <a:cxn ang="0">
                                  <a:pos x="T1" y="0"/>
                                </a:cxn>
                                <a:cxn ang="0">
                                  <a:pos x="T3" y="0"/>
                                </a:cxn>
                              </a:cxnLst>
                              <a:rect l="0" t="0" r="r" b="b"/>
                              <a:pathLst>
                                <a:path w="4141">
                                  <a:moveTo>
                                    <a:pt x="0" y="0"/>
                                  </a:moveTo>
                                  <a:lnTo>
                                    <a:pt x="41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69A4A2" id="Group 416" o:spid="_x0000_s1026" style="width:207.65pt;height:.6pt;mso-position-horizontal-relative:char;mso-position-vertical-relative:line" coordsize="4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">
                <v:group id="Group 417" o:spid="_x0000_s1027" style="position:absolute;left:6;top:6;width:4141;height:2" coordorigin="6,6" coordsize="4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418" o:spid="_x0000_s1028" style="position:absolute;left:6;top:6;width:4141;height:2;visibility:visible;mso-wrap-style:square;v-text-anchor:top" coordsize="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R1cQA&#10;AADcAAAADwAAAGRycy9kb3ducmV2LnhtbESPQWvCQBSE74L/YXlCL1I3epA0dZUiCB7qwdSLt8fu&#10;axKafRt31yT9911B6HGYmW+YzW60rejJh8axguUiA0GsnWm4UnD5OrzmIEJENtg6JgW/FGC3nU42&#10;WBg38Jn6MlYiQTgUqKCOsSukDLomi2HhOuLkfTtvMSbpK2k8DgluW7nKsrW02HBaqLGjfU36p7xb&#10;BWV7uuW+G/Rt3uO1uupwLlefSr3Mxo93EJHG+B9+to9GQb58g8eZd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UdXEAAAA3AAAAA8AAAAAAAAAAAAAAAAAmAIAAGRycy9k&#10;b3ducmV2LnhtbFBLBQYAAAAABAAEAPUAAACJAwAAAAA=&#10;" path="m,l4140,e" filled="f" strokeweight=".6pt">
                    <v:path arrowok="t" o:connecttype="custom" o:connectlocs="0,0;4140,0" o:connectangles="0,0"/>
                  </v:shape>
                </v:group>
                <w10:anchorlock/>
              </v:group>
            </w:pict>
          </mc:Fallback>
        </mc:AlternateContent>
      </w:r>
    </w:p>
    <w:p w14:paraId="54A61D5B"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03C0FE8F" w14:textId="77777777" w:rsidR="00121A01" w:rsidRPr="00121A01" w:rsidRDefault="00121A01" w:rsidP="007B71AD">
      <w:pPr>
        <w:widowControl w:val="0"/>
        <w:numPr>
          <w:ilvl w:val="0"/>
          <w:numId w:val="4"/>
        </w:numPr>
        <w:tabs>
          <w:tab w:val="left" w:pos="821"/>
        </w:tabs>
        <w:spacing w:before="70"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medical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own serious medical</w:t>
      </w:r>
      <w:r w:rsidRPr="00121A01">
        <w:rPr>
          <w:rFonts w:ascii="Times New Roman" w:eastAsia="Calibri" w:hAnsi="Calibri" w:cs="Times New Roman"/>
          <w:spacing w:val="-16"/>
          <w:sz w:val="24"/>
        </w:rPr>
        <w:t xml:space="preserve"> </w:t>
      </w:r>
      <w:r w:rsidRPr="00121A01">
        <w:rPr>
          <w:rFonts w:ascii="Times New Roman" w:eastAsia="Calibri" w:hAnsi="Calibri" w:cs="Times New Roman"/>
          <w:sz w:val="24"/>
        </w:rPr>
        <w:t>condition.</w:t>
      </w:r>
    </w:p>
    <w:p w14:paraId="1DF266E7" w14:textId="77777777" w:rsidR="00121A01" w:rsidRPr="00121A01" w:rsidRDefault="00121A01" w:rsidP="00121A01">
      <w:pPr>
        <w:widowControl w:val="0"/>
        <w:tabs>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Describe serious health</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 xml:space="preserve">condition: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7762732C"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16E95539"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10773776" w14:textId="77777777" w:rsidR="00121A01" w:rsidRPr="00121A01" w:rsidRDefault="00121A01" w:rsidP="00121A01">
      <w:pPr>
        <w:widowControl w:val="0"/>
        <w:spacing w:after="0" w:line="20" w:lineRule="exact"/>
        <w:ind w:left="8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69FD581A" wp14:editId="3729CCF1">
                <wp:extent cx="5495290" cy="7620"/>
                <wp:effectExtent l="5715" t="6350" r="4445" b="5080"/>
                <wp:docPr id="814"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7620"/>
                          <a:chOff x="0" y="0"/>
                          <a:chExt cx="8654" cy="12"/>
                        </a:xfrm>
                      </wpg:grpSpPr>
                      <wpg:grpSp>
                        <wpg:cNvPr id="815" name="Group 414"/>
                        <wpg:cNvGrpSpPr>
                          <a:grpSpLocks/>
                        </wpg:cNvGrpSpPr>
                        <wpg:grpSpPr bwMode="auto">
                          <a:xfrm>
                            <a:off x="6" y="6"/>
                            <a:ext cx="8642" cy="2"/>
                            <a:chOff x="6" y="6"/>
                            <a:chExt cx="8642" cy="2"/>
                          </a:xfrm>
                        </wpg:grpSpPr>
                        <wps:wsp>
                          <wps:cNvPr id="816" name="Freeform 415"/>
                          <wps:cNvSpPr>
                            <a:spLocks/>
                          </wps:cNvSpPr>
                          <wps:spPr bwMode="auto">
                            <a:xfrm>
                              <a:off x="6" y="6"/>
                              <a:ext cx="8642" cy="2"/>
                            </a:xfrm>
                            <a:custGeom>
                              <a:avLst/>
                              <a:gdLst>
                                <a:gd name="T0" fmla="+- 0 6 6"/>
                                <a:gd name="T1" fmla="*/ T0 w 8642"/>
                                <a:gd name="T2" fmla="+- 0 8647 6"/>
                                <a:gd name="T3" fmla="*/ T2 w 8642"/>
                              </a:gdLst>
                              <a:ahLst/>
                              <a:cxnLst>
                                <a:cxn ang="0">
                                  <a:pos x="T1" y="0"/>
                                </a:cxn>
                                <a:cxn ang="0">
                                  <a:pos x="T3" y="0"/>
                                </a:cxn>
                              </a:cxnLst>
                              <a:rect l="0" t="0" r="r" b="b"/>
                              <a:pathLst>
                                <a:path w="8642">
                                  <a:moveTo>
                                    <a:pt x="0" y="0"/>
                                  </a:moveTo>
                                  <a:lnTo>
                                    <a:pt x="864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18BB0E" id="Group 413" o:spid="_x0000_s1026" style="width:432.7pt;height:.6pt;mso-position-horizontal-relative:char;mso-position-vertical-relative:line" coordsize="86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">
                <v:group id="Group 414" o:spid="_x0000_s1027" style="position:absolute;left:6;top:6;width:8642;height:2" coordorigin="6,6"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415" o:spid="_x0000_s1028" style="position:absolute;left:6;top:6;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ZA8UA&#10;AADcAAAADwAAAGRycy9kb3ducmV2LnhtbESPQWvCQBSE7wX/w/KE3nRjDyFEVykVoaQUapRSb8/s&#10;axKafZtmt0n8964g9DjMzDfMajOaRvTUudqygsU8AkFcWF1zqeB42M0SEM4ja2wsk4ILOdisJw8r&#10;TLUdeE997ksRIOxSVFB536ZSuqIig25uW+LgfdvOoA+yK6XucAhw08inKIqlwZrDQoUtvVRU/OR/&#10;RsGv+fKn92xrzzr7/MAjJjm/FUo9TsfnJQhPo/8P39uvWkGyiOF2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tkDxQAAANwAAAAPAAAAAAAAAAAAAAAAAJgCAABkcnMv&#10;ZG93bnJldi54bWxQSwUGAAAAAAQABAD1AAAAigMAAAAA&#10;" path="m,l8641,e" filled="f" strokeweight=".6pt">
                    <v:path arrowok="t" o:connecttype="custom" o:connectlocs="0,0;8641,0" o:connectangles="0,0"/>
                  </v:shape>
                </v:group>
                <w10:anchorlock/>
              </v:group>
            </w:pict>
          </mc:Fallback>
        </mc:AlternateContent>
      </w:r>
    </w:p>
    <w:p w14:paraId="489775D8"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7C6B5BAD" w14:textId="77777777" w:rsidR="002D4C61" w:rsidRPr="002D4C61" w:rsidRDefault="00121A01" w:rsidP="007B71AD">
      <w:pPr>
        <w:widowControl w:val="0"/>
        <w:numPr>
          <w:ilvl w:val="0"/>
          <w:numId w:val="4"/>
        </w:numPr>
        <w:tabs>
          <w:tab w:val="left" w:pos="821"/>
          <w:tab w:val="left" w:pos="2260"/>
          <w:tab w:val="left" w:pos="4420"/>
        </w:tabs>
        <w:spacing w:before="70" w:after="0" w:line="240" w:lineRule="auto"/>
        <w:ind w:right="167" w:hanging="7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military family leave because of a qualifying exigency arising out of the fact  that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my</w:t>
      </w:r>
      <w:r w:rsidRPr="00121A01">
        <w:rPr>
          <w:rFonts w:ascii="Times New Roman" w:eastAsia="Times New Roman" w:hAnsi="Times New Roman" w:cs="Times New Roman"/>
          <w:spacing w:val="-5"/>
          <w:sz w:val="24"/>
          <w:szCs w:val="24"/>
        </w:rPr>
        <w:t xml:space="preserve"> </w:t>
      </w:r>
    </w:p>
    <w:p w14:paraId="7590C059" w14:textId="518C6930" w:rsidR="00121A01" w:rsidRDefault="00121A01" w:rsidP="002D4C61">
      <w:pPr>
        <w:widowControl w:val="0"/>
        <w:tabs>
          <w:tab w:val="left" w:pos="821"/>
          <w:tab w:val="left" w:pos="2260"/>
          <w:tab w:val="left" w:pos="4420"/>
        </w:tabs>
        <w:spacing w:before="70" w:after="0" w:line="240" w:lineRule="auto"/>
        <w:ind w:left="820" w:right="167"/>
        <w:rPr>
          <w:rFonts w:ascii="Times New Roman" w:eastAsia="Times New Roman" w:hAnsi="Times New Roman" w:cs="Times New Roman"/>
          <w:sz w:val="24"/>
          <w:szCs w:val="24"/>
        </w:rPr>
      </w:pPr>
      <w:r w:rsidRPr="00121A01">
        <w:rPr>
          <w:rFonts w:ascii="Wingdings" w:eastAsia="Wingdings" w:hAnsi="Wingdings" w:cs="Wingdings"/>
          <w:sz w:val="24"/>
          <w:szCs w:val="24"/>
        </w:rPr>
        <w:t></w:t>
      </w:r>
      <w:r w:rsidRPr="00121A01">
        <w:rPr>
          <w:rFonts w:ascii="Times New Roman" w:eastAsia="Times New Roman" w:hAnsi="Times New Roman" w:cs="Times New Roman"/>
          <w:spacing w:val="3"/>
          <w:sz w:val="24"/>
          <w:szCs w:val="24"/>
        </w:rPr>
        <w:t>Spouse</w:t>
      </w:r>
      <w:r>
        <w:rPr>
          <w:rFonts w:ascii="Times New Roman" w:eastAsia="Times New Roman" w:hAnsi="Times New Roman" w:cs="Times New Roman"/>
          <w:spacing w:val="3"/>
          <w:sz w:val="24"/>
          <w:szCs w:val="24"/>
        </w:rPr>
        <w:tab/>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pacing w:val="60"/>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p>
    <w:p w14:paraId="4D301137" w14:textId="77777777" w:rsidR="00121A01" w:rsidRPr="00121A01" w:rsidRDefault="00121A01" w:rsidP="00121A01">
      <w:pPr>
        <w:widowControl w:val="0"/>
        <w:spacing w:after="0" w:line="240" w:lineRule="auto"/>
        <w:ind w:left="820" w:right="165"/>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is on active duty or called to active duty status in support of a contingency operation as a member of the National Guard 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reserves.</w:t>
      </w:r>
    </w:p>
    <w:p w14:paraId="481140A0"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58E90534" w14:textId="77777777" w:rsidR="00121A01" w:rsidRPr="00121A01" w:rsidRDefault="00121A01" w:rsidP="007B71AD">
      <w:pPr>
        <w:widowControl w:val="0"/>
        <w:numPr>
          <w:ilvl w:val="0"/>
          <w:numId w:val="4"/>
        </w:numPr>
        <w:tabs>
          <w:tab w:val="left" w:pos="821"/>
        </w:tabs>
        <w:spacing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I request military family leave because I am</w:t>
      </w:r>
      <w:r w:rsidRPr="00121A01">
        <w:rPr>
          <w:rFonts w:ascii="Times New Roman" w:eastAsia="Calibri" w:hAnsi="Calibri" w:cs="Times New Roman"/>
          <w:spacing w:val="-13"/>
          <w:sz w:val="24"/>
        </w:rPr>
        <w:t xml:space="preserve"> </w:t>
      </w:r>
      <w:r w:rsidRPr="00121A01">
        <w:rPr>
          <w:rFonts w:ascii="Times New Roman" w:eastAsia="Calibri" w:hAnsi="Calibri" w:cs="Times New Roman"/>
          <w:sz w:val="24"/>
        </w:rPr>
        <w:t>the</w:t>
      </w:r>
    </w:p>
    <w:p w14:paraId="50ED1C39" w14:textId="77777777" w:rsidR="00121A01" w:rsidRPr="00121A01" w:rsidRDefault="00121A01" w:rsidP="00121A01">
      <w:pPr>
        <w:widowControl w:val="0"/>
        <w:tabs>
          <w:tab w:val="left" w:pos="821"/>
        </w:tabs>
        <w:spacing w:after="0" w:line="240" w:lineRule="auto"/>
        <w:ind w:left="820"/>
        <w:rPr>
          <w:rFonts w:ascii="Times New Roman" w:eastAsia="Times New Roman" w:hAnsi="Times New Roman" w:cs="Times New Roman"/>
          <w:sz w:val="24"/>
          <w:szCs w:val="24"/>
        </w:rPr>
      </w:pPr>
    </w:p>
    <w:p w14:paraId="7E7975E0" w14:textId="3EF827F4" w:rsidR="00121A01" w:rsidRDefault="00121A01" w:rsidP="007B71AD">
      <w:pPr>
        <w:widowControl w:val="0"/>
        <w:numPr>
          <w:ilvl w:val="1"/>
          <w:numId w:val="4"/>
        </w:numPr>
        <w:tabs>
          <w:tab w:val="left" w:pos="1272"/>
          <w:tab w:val="left" w:pos="2260"/>
          <w:tab w:val="left" w:pos="3700"/>
          <w:tab w:val="left" w:pos="5381"/>
        </w:tabs>
        <w:spacing w:after="0" w:line="240" w:lineRule="auto"/>
        <w:ind w:left="820" w:right="2696"/>
        <w:rPr>
          <w:rFonts w:ascii="Times New Roman" w:eastAsia="Times New Roman" w:hAnsi="Times New Roman" w:cs="Times New Roman"/>
          <w:sz w:val="24"/>
          <w:szCs w:val="24"/>
        </w:rPr>
      </w:pPr>
      <w:r w:rsidRPr="00121A01">
        <w:rPr>
          <w:rFonts w:ascii="Times New Roman" w:eastAsia="Times New Roman" w:hAnsi="Times New Roman" w:cs="Times New Roman"/>
          <w:w w:val="95"/>
          <w:sz w:val="24"/>
          <w:szCs w:val="24"/>
        </w:rPr>
        <w:t>Spouse</w:t>
      </w:r>
      <w:r w:rsidRPr="00121A01">
        <w:rPr>
          <w:rFonts w:ascii="Times New Roman" w:eastAsia="Times New Roman" w:hAnsi="Times New Roman" w:cs="Times New Roman"/>
          <w:w w:val="95"/>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9"/>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Next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 xml:space="preserve">Kin of a </w:t>
      </w:r>
      <w:r>
        <w:rPr>
          <w:rFonts w:ascii="Times New Roman" w:eastAsia="Times New Roman" w:hAnsi="Times New Roman" w:cs="Times New Roman"/>
          <w:sz w:val="24"/>
          <w:szCs w:val="24"/>
        </w:rPr>
        <w:t>c</w:t>
      </w:r>
      <w:r w:rsidRPr="00121A01">
        <w:rPr>
          <w:rFonts w:ascii="Times New Roman" w:eastAsia="Times New Roman" w:hAnsi="Times New Roman" w:cs="Times New Roman"/>
          <w:sz w:val="24"/>
          <w:szCs w:val="24"/>
        </w:rPr>
        <w:t>overed service member with a serious injury or</w:t>
      </w:r>
      <w:r w:rsidRPr="00121A01">
        <w:rPr>
          <w:rFonts w:ascii="Times New Roman" w:eastAsia="Times New Roman" w:hAnsi="Times New Roman" w:cs="Times New Roman"/>
          <w:spacing w:val="-11"/>
          <w:sz w:val="24"/>
          <w:szCs w:val="24"/>
        </w:rPr>
        <w:t xml:space="preserve"> </w:t>
      </w:r>
      <w:r w:rsidRPr="00121A01">
        <w:rPr>
          <w:rFonts w:ascii="Times New Roman" w:eastAsia="Times New Roman" w:hAnsi="Times New Roman" w:cs="Times New Roman"/>
          <w:sz w:val="24"/>
          <w:szCs w:val="24"/>
        </w:rPr>
        <w:t>illness.</w:t>
      </w:r>
    </w:p>
    <w:p w14:paraId="5121939B" w14:textId="77777777" w:rsidR="00121A01" w:rsidRPr="00121A01" w:rsidRDefault="00121A01" w:rsidP="00121A01">
      <w:pPr>
        <w:widowControl w:val="0"/>
        <w:tabs>
          <w:tab w:val="left" w:pos="1272"/>
          <w:tab w:val="left" w:pos="2260"/>
          <w:tab w:val="left" w:pos="3700"/>
          <w:tab w:val="left" w:pos="5381"/>
        </w:tabs>
        <w:spacing w:after="0" w:line="240" w:lineRule="auto"/>
        <w:ind w:left="460" w:right="2696"/>
        <w:rPr>
          <w:rFonts w:ascii="Times New Roman" w:eastAsia="Times New Roman" w:hAnsi="Times New Roman" w:cs="Times New Roman"/>
          <w:sz w:val="24"/>
          <w:szCs w:val="24"/>
        </w:rPr>
      </w:pPr>
    </w:p>
    <w:p w14:paraId="14AC185A" w14:textId="77777777" w:rsidR="00121A01" w:rsidRDefault="00121A01" w:rsidP="00121A01">
      <w:pPr>
        <w:widowControl w:val="0"/>
        <w:spacing w:after="0" w:line="240" w:lineRule="auto"/>
        <w:rPr>
          <w:rFonts w:ascii="Times New Roman" w:eastAsia="Times New Roman" w:hAnsi="Times New Roman" w:cs="Times New Roman"/>
          <w:sz w:val="24"/>
          <w:szCs w:val="24"/>
        </w:rPr>
      </w:pPr>
    </w:p>
    <w:p w14:paraId="20FAAEC6" w14:textId="77777777" w:rsidR="00121A01" w:rsidRPr="00121A01" w:rsidRDefault="00121A01" w:rsidP="00121A01">
      <w:pPr>
        <w:widowControl w:val="0"/>
        <w:spacing w:before="69" w:after="0" w:line="240" w:lineRule="auto"/>
        <w:ind w:right="59"/>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Application for FMLA and/or NJFLA</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(cont’d)</w:t>
      </w:r>
    </w:p>
    <w:p w14:paraId="4C0FA7E0"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27FF2DC4"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family or medical leave (total of paid an</w:t>
      </w:r>
      <w:r w:rsidR="002D4C61">
        <w:rPr>
          <w:rFonts w:ascii="Times New Roman" w:eastAsia="Times New Roman" w:hAnsi="Times New Roman" w:cs="Times New Roman"/>
          <w:sz w:val="24"/>
          <w:szCs w:val="24"/>
        </w:rPr>
        <w:t>d unpaid time) does not exceed 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for military caregiver leave), I will be returned to my same or equivalent position. </w:t>
      </w:r>
      <w:r w:rsidR="002D4C61">
        <w:rPr>
          <w:rFonts w:ascii="Times New Roman" w:eastAsia="Times New Roman" w:hAnsi="Times New Roman" w:cs="Times New Roman"/>
          <w:sz w:val="24"/>
          <w:szCs w:val="24"/>
        </w:rPr>
        <w:t xml:space="preserve"> </w:t>
      </w:r>
    </w:p>
    <w:p w14:paraId="1A3DFAE4"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56CEADD5"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my family or medical leave exceeds </w:t>
      </w:r>
      <w:r w:rsidR="002D4C61">
        <w:rPr>
          <w:rFonts w:ascii="Times New Roman" w:eastAsia="Times New Roman" w:hAnsi="Times New Roman" w:cs="Times New Roman"/>
          <w:sz w:val="24"/>
          <w:szCs w:val="24"/>
        </w:rPr>
        <w:t>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 xml:space="preserve">) weeks </w:t>
      </w:r>
      <w:r w:rsidRPr="00121A01">
        <w:rPr>
          <w:rFonts w:ascii="Times New Roman" w:eastAsia="Times New Roman" w:hAnsi="Times New Roman" w:cs="Times New Roman"/>
          <w:sz w:val="24"/>
          <w:szCs w:val="24"/>
        </w:rPr>
        <w:t xml:space="preserve">for military caregiver leave),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may terminate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employment in accordance with the applicable law. </w:t>
      </w:r>
    </w:p>
    <w:p w14:paraId="6F64E9B9"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666144A8"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If my request for leave is approved, it is my understanding that unless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has authorized an extension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leave in writing, I must report to duty on the first workday following the date my leave is scheduled to end. </w:t>
      </w:r>
    </w:p>
    <w:p w14:paraId="0A8EAD86"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0FA81894" w14:textId="74272A13" w:rsidR="00121A01" w:rsidRPr="00121A0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failure to return to work within five (5) consecutive working days following the expiration of the leave will constitute unequivocal notice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intent not to return to work and the </w:t>
      </w:r>
      <w:r w:rsidR="002D4C61">
        <w:rPr>
          <w:rFonts w:ascii="Times New Roman" w:eastAsia="Times New Roman" w:hAnsi="Times New Roman" w:cs="Times New Roman"/>
          <w:sz w:val="24"/>
          <w:szCs w:val="24"/>
        </w:rPr>
        <w:t>Employer</w:t>
      </w:r>
      <w:r w:rsidRPr="00121A01">
        <w:rPr>
          <w:rFonts w:ascii="Times New Roman" w:eastAsia="Times New Roman" w:hAnsi="Times New Roman" w:cs="Times New Roman"/>
          <w:sz w:val="24"/>
          <w:szCs w:val="24"/>
        </w:rPr>
        <w:t xml:space="preserve"> may terminate my</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employment.</w:t>
      </w:r>
    </w:p>
    <w:p w14:paraId="3EC3999E"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0E9108C" w14:textId="77777777" w:rsidR="00121A01" w:rsidRPr="00121A01" w:rsidRDefault="00121A01" w:rsidP="00121A01">
      <w:pPr>
        <w:widowControl w:val="0"/>
        <w:tabs>
          <w:tab w:val="left" w:pos="5556"/>
          <w:tab w:val="left" w:pos="9516"/>
        </w:tabs>
        <w:spacing w:after="0" w:line="240" w:lineRule="auto"/>
        <w:ind w:left="100"/>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82CB602"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264F3AFA"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Received</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By:</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489650E7" w14:textId="77777777" w:rsidR="00121A01" w:rsidRPr="00121A01" w:rsidRDefault="00121A01" w:rsidP="00121A01">
      <w:pPr>
        <w:widowControl w:val="0"/>
        <w:spacing w:after="0" w:line="240" w:lineRule="auto"/>
        <w:ind w:left="1451" w:right="283"/>
        <w:rPr>
          <w:rFonts w:ascii="Times New Roman" w:eastAsia="Times New Roman" w:hAnsi="Times New Roman" w:cs="Times New Roman"/>
          <w:sz w:val="24"/>
          <w:szCs w:val="24"/>
        </w:rPr>
      </w:pPr>
      <w:r w:rsidRPr="00121A01">
        <w:rPr>
          <w:rFonts w:ascii="Times New Roman" w:eastAsia="Calibri" w:hAnsi="Calibri" w:cs="Times New Roman"/>
          <w:i/>
          <w:sz w:val="24"/>
        </w:rPr>
        <w:t>Employer</w:t>
      </w:r>
      <w:r w:rsidRPr="00121A01">
        <w:rPr>
          <w:rFonts w:ascii="Times New Roman" w:eastAsia="Calibri" w:hAnsi="Calibri" w:cs="Times New Roman"/>
          <w:i/>
          <w:spacing w:val="-5"/>
          <w:sz w:val="24"/>
        </w:rPr>
        <w:t xml:space="preserve"> </w:t>
      </w:r>
      <w:r w:rsidRPr="00121A01">
        <w:rPr>
          <w:rFonts w:ascii="Times New Roman" w:eastAsia="Calibri" w:hAnsi="Calibri" w:cs="Times New Roman"/>
          <w:i/>
          <w:sz w:val="24"/>
        </w:rPr>
        <w:t>Representative</w:t>
      </w:r>
    </w:p>
    <w:p w14:paraId="49AA7DB7" w14:textId="77777777" w:rsidR="00121A01" w:rsidRPr="00121A01" w:rsidRDefault="00121A01" w:rsidP="00121A01">
      <w:pPr>
        <w:widowControl w:val="0"/>
        <w:spacing w:before="9" w:after="0" w:line="240" w:lineRule="auto"/>
        <w:rPr>
          <w:rFonts w:ascii="Times New Roman" w:eastAsia="Times New Roman" w:hAnsi="Times New Roman" w:cs="Times New Roman"/>
          <w:i/>
          <w:sz w:val="23"/>
          <w:szCs w:val="23"/>
        </w:rPr>
      </w:pPr>
    </w:p>
    <w:p w14:paraId="2CA5C07B" w14:textId="77777777" w:rsidR="00121A01" w:rsidRPr="00121A01" w:rsidRDefault="00121A01" w:rsidP="00121A01">
      <w:pPr>
        <w:widowControl w:val="0"/>
        <w:spacing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Complete and Return</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To:</w:t>
      </w:r>
    </w:p>
    <w:p w14:paraId="6DD5F0D8"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23B76C8" w14:textId="56E428A1" w:rsidR="00121A01" w:rsidRPr="00121A01" w:rsidRDefault="00121A01" w:rsidP="00121A01">
      <w:pPr>
        <w:widowControl w:val="0"/>
        <w:spacing w:before="3" w:after="0" w:line="276" w:lineRule="exact"/>
        <w:ind w:left="100" w:right="5654"/>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highlight w:val="yellow"/>
        </w:rPr>
        <w:t>[ENTER CONTACT INFORMATION OF  HUMAN RESOURCES OFFICIAL]</w:t>
      </w:r>
    </w:p>
    <w:p w14:paraId="6E48D5E2" w14:textId="77777777" w:rsidR="00121A01" w:rsidRPr="00121A01" w:rsidRDefault="00121A01" w:rsidP="00121A01">
      <w:pPr>
        <w:widowControl w:val="0"/>
        <w:spacing w:after="0" w:line="276" w:lineRule="exact"/>
        <w:rPr>
          <w:rFonts w:ascii="Calibri" w:eastAsia="Calibri" w:hAnsi="Calibri" w:cs="Times New Roman"/>
        </w:rPr>
        <w:sectPr w:rsidR="00121A01" w:rsidRPr="00121A01" w:rsidSect="000E591E">
          <w:headerReference w:type="default" r:id="rId18"/>
          <w:pgSz w:w="12240" w:h="15840"/>
          <w:pgMar w:top="1440" w:right="1080" w:bottom="1440" w:left="1080" w:header="1472" w:footer="1449" w:gutter="0"/>
          <w:cols w:space="720"/>
          <w:docGrid w:linePitch="299"/>
        </w:sectPr>
      </w:pPr>
    </w:p>
    <w:p w14:paraId="0DE254D1" w14:textId="77777777" w:rsidR="002D4C61" w:rsidRPr="002D4C61" w:rsidRDefault="002D4C61" w:rsidP="002D4C61">
      <w:pPr>
        <w:widowControl w:val="0"/>
        <w:spacing w:before="69" w:after="0" w:line="240" w:lineRule="auto"/>
        <w:ind w:right="56"/>
        <w:jc w:val="center"/>
        <w:rPr>
          <w:rFonts w:ascii="Times New Roman" w:eastAsia="Times New Roman" w:hAnsi="Times New Roman" w:cs="Times New Roman"/>
          <w:sz w:val="24"/>
          <w:szCs w:val="24"/>
        </w:rPr>
      </w:pPr>
      <w:r w:rsidRPr="002D4C61">
        <w:rPr>
          <w:rFonts w:ascii="Times New Roman" w:eastAsia="Times New Roman" w:hAnsi="Times New Roman" w:cs="Times New Roman"/>
          <w:sz w:val="24"/>
          <w:szCs w:val="24"/>
        </w:rPr>
        <w:t>Return to Work Medical</w:t>
      </w:r>
      <w:r w:rsidRPr="002D4C61">
        <w:rPr>
          <w:rFonts w:ascii="Times New Roman" w:eastAsia="Times New Roman" w:hAnsi="Times New Roman" w:cs="Times New Roman"/>
          <w:spacing w:val="-8"/>
          <w:sz w:val="24"/>
          <w:szCs w:val="24"/>
        </w:rPr>
        <w:t xml:space="preserve"> </w:t>
      </w:r>
      <w:r w:rsidRPr="002D4C61">
        <w:rPr>
          <w:rFonts w:ascii="Times New Roman" w:eastAsia="Times New Roman" w:hAnsi="Times New Roman" w:cs="Times New Roman"/>
          <w:sz w:val="24"/>
          <w:szCs w:val="24"/>
        </w:rPr>
        <w:t>Certification</w:t>
      </w:r>
    </w:p>
    <w:p w14:paraId="3EDC7EB0" w14:textId="77777777" w:rsidR="002D4C61" w:rsidRPr="002D4C61" w:rsidRDefault="002D4C61" w:rsidP="002D4C61">
      <w:pPr>
        <w:widowControl w:val="0"/>
        <w:spacing w:before="8" w:after="0" w:line="240" w:lineRule="auto"/>
        <w:rPr>
          <w:rFonts w:ascii="Times New Roman" w:eastAsia="Times New Roman" w:hAnsi="Times New Roman" w:cs="Times New Roman"/>
          <w:sz w:val="26"/>
          <w:szCs w:val="26"/>
        </w:rPr>
      </w:pPr>
    </w:p>
    <w:p w14:paraId="2BF4F896" w14:textId="4E444773" w:rsidR="002D4C61" w:rsidRPr="002D4C61" w:rsidRDefault="002D4C61" w:rsidP="002D4C61">
      <w:pPr>
        <w:widowControl w:val="0"/>
        <w:tabs>
          <w:tab w:val="left" w:pos="5811"/>
          <w:tab w:val="left" w:pos="6120"/>
          <w:tab w:val="left" w:pos="9411"/>
        </w:tabs>
        <w:spacing w:after="0" w:line="240" w:lineRule="auto"/>
        <w:ind w:right="5"/>
        <w:rPr>
          <w:rFonts w:ascii="Times New Roman" w:eastAsia="Times New Roman" w:hAnsi="Times New Roman" w:cs="Times New Roman"/>
        </w:rPr>
      </w:pPr>
      <w:r>
        <w:rPr>
          <w:rFonts w:ascii="Times New Roman" w:eastAsia="Calibri" w:hAnsi="Calibri" w:cs="Times New Roman"/>
        </w:rPr>
        <w:t xml:space="preserve"> </w:t>
      </w:r>
      <w:r w:rsidRPr="002D4C61">
        <w:rPr>
          <w:rFonts w:ascii="Times New Roman" w:eastAsia="Calibri" w:hAnsi="Calibri" w:cs="Times New Roman"/>
        </w:rPr>
        <w:t>Employee</w:t>
      </w:r>
      <w:r w:rsidRPr="002D4C61">
        <w:rPr>
          <w:rFonts w:ascii="Times New Roman" w:eastAsia="Calibri" w:hAnsi="Calibri" w:cs="Times New Roman"/>
          <w:spacing w:val="-7"/>
        </w:rPr>
        <w:t xml:space="preserve"> </w:t>
      </w:r>
      <w:r w:rsidRPr="002D4C61">
        <w:rPr>
          <w:rFonts w:ascii="Times New Roman" w:eastAsia="Calibri" w:hAnsi="Calibri" w:cs="Times New Roman"/>
        </w:rPr>
        <w:t>Name:</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Position:</w:t>
      </w:r>
      <w:r w:rsidRPr="002D4C61">
        <w:rPr>
          <w:rFonts w:ascii="Times New Roman" w:eastAsia="Calibri" w:hAnsi="Calibri" w:cs="Times New Roman"/>
          <w:spacing w:val="-1"/>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6FF15361"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1818959E" w14:textId="77777777" w:rsidR="002D4C61" w:rsidRPr="002D4C61" w:rsidRDefault="002D4C61" w:rsidP="002D4C61">
      <w:pPr>
        <w:widowControl w:val="0"/>
        <w:tabs>
          <w:tab w:val="left" w:pos="4470"/>
          <w:tab w:val="left" w:pos="4780"/>
          <w:tab w:val="left" w:pos="9512"/>
        </w:tabs>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Date</w:t>
      </w:r>
      <w:r w:rsidRPr="002D4C61">
        <w:rPr>
          <w:rFonts w:ascii="Times New Roman" w:eastAsia="Calibri" w:hAnsi="Calibri" w:cs="Times New Roman"/>
          <w:spacing w:val="-5"/>
        </w:rPr>
        <w:t xml:space="preserve"> </w:t>
      </w:r>
      <w:r w:rsidRPr="002D4C61">
        <w:rPr>
          <w:rFonts w:ascii="Times New Roman" w:eastAsia="Calibri" w:hAnsi="Calibri" w:cs="Times New Roman"/>
        </w:rPr>
        <w:t>leave</w:t>
      </w:r>
      <w:r w:rsidRPr="002D4C61">
        <w:rPr>
          <w:rFonts w:ascii="Times New Roman" w:eastAsia="Calibri" w:hAnsi="Calibri" w:cs="Times New Roman"/>
          <w:spacing w:val="-3"/>
        </w:rPr>
        <w:t xml:space="preserve"> </w:t>
      </w:r>
      <w:r w:rsidRPr="002D4C61">
        <w:rPr>
          <w:rFonts w:ascii="Times New Roman" w:eastAsia="Calibri" w:hAnsi="Calibri" w:cs="Times New Roman"/>
        </w:rPr>
        <w:t>commenced:</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Date employee can return to</w:t>
      </w:r>
      <w:r w:rsidRPr="002D4C61">
        <w:rPr>
          <w:rFonts w:ascii="Times New Roman" w:eastAsia="Calibri" w:hAnsi="Calibri" w:cs="Times New Roman"/>
          <w:spacing w:val="-12"/>
        </w:rPr>
        <w:t xml:space="preserve"> </w:t>
      </w:r>
      <w:r w:rsidRPr="002D4C61">
        <w:rPr>
          <w:rFonts w:ascii="Times New Roman" w:eastAsia="Calibri" w:hAnsi="Calibri" w:cs="Times New Roman"/>
        </w:rPr>
        <w:t>work:</w:t>
      </w:r>
      <w:r w:rsidRPr="002D4C61">
        <w:rPr>
          <w:rFonts w:ascii="Times New Roman" w:eastAsia="Calibri" w:hAnsi="Calibri" w:cs="Times New Roman"/>
          <w:spacing w:val="4"/>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02309F1A"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1E544D9D" w14:textId="77777777" w:rsidR="002D4C61" w:rsidRPr="002D4C61" w:rsidRDefault="002D4C61" w:rsidP="002D4C61">
      <w:pPr>
        <w:widowControl w:val="0"/>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To Be Completed by Health Care</w:t>
      </w:r>
      <w:r w:rsidRPr="002D4C61">
        <w:rPr>
          <w:rFonts w:ascii="Times New Roman" w:eastAsia="Calibri" w:hAnsi="Calibri" w:cs="Times New Roman"/>
          <w:spacing w:val="-10"/>
        </w:rPr>
        <w:t xml:space="preserve"> </w:t>
      </w:r>
      <w:r w:rsidRPr="002D4C61">
        <w:rPr>
          <w:rFonts w:ascii="Times New Roman" w:eastAsia="Calibri" w:hAnsi="Calibri" w:cs="Times New Roman"/>
        </w:rPr>
        <w:t>Provider:</w:t>
      </w:r>
    </w:p>
    <w:p w14:paraId="2332371D" w14:textId="77777777" w:rsidR="002D4C61" w:rsidRPr="002D4C61" w:rsidRDefault="002D4C61" w:rsidP="002D4C61">
      <w:pPr>
        <w:widowControl w:val="0"/>
        <w:spacing w:before="2" w:after="0" w:line="240" w:lineRule="auto"/>
        <w:rPr>
          <w:rFonts w:ascii="Times New Roman" w:eastAsia="Times New Roman" w:hAnsi="Times New Roman" w:cs="Times New Roman"/>
          <w:sz w:val="21"/>
          <w:szCs w:val="21"/>
        </w:rPr>
      </w:pPr>
    </w:p>
    <w:p w14:paraId="58790B0E" w14:textId="324B23CC" w:rsidR="002D4C61" w:rsidRPr="002D4C61" w:rsidRDefault="002D4C61" w:rsidP="002D4C61">
      <w:pPr>
        <w:widowControl w:val="0"/>
        <w:tabs>
          <w:tab w:val="left" w:pos="1590"/>
        </w:tabs>
        <w:spacing w:before="72" w:after="0" w:line="268" w:lineRule="auto"/>
        <w:ind w:left="820" w:right="154"/>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w:t>
      </w:r>
      <w:r w:rsidR="009F7BA5">
        <w:rPr>
          <w:rFonts w:ascii="Times New Roman" w:eastAsia="Calibri" w:hAnsi="Calibri" w:cs="Times New Roman"/>
        </w:rPr>
        <w:t xml:space="preserve">yee.   In my medical opinion, </w:t>
      </w:r>
      <w:r w:rsidRPr="002D4C61">
        <w:rPr>
          <w:rFonts w:ascii="Times New Roman" w:eastAsia="Calibri" w:hAnsi="Calibri" w:cs="Times New Roman"/>
        </w:rPr>
        <w:t>his/her</w:t>
      </w:r>
      <w:r w:rsidRPr="002D4C61">
        <w:rPr>
          <w:rFonts w:ascii="Times New Roman" w:eastAsia="Calibri" w:hAnsi="Calibri" w:cs="Times New Roman"/>
          <w:spacing w:val="20"/>
        </w:rPr>
        <w:t xml:space="preserve"> </w:t>
      </w:r>
      <w:r w:rsidRPr="002D4C61">
        <w:rPr>
          <w:rFonts w:ascii="Times New Roman" w:eastAsia="Calibri" w:hAnsi="Calibri" w:cs="Times New Roman"/>
        </w:rPr>
        <w:t>functional capacity is limited such that there is no possible way to modify his/her work environment to accommodate his/her physical and/or mental limitations according to the attached job description that was reviewed by</w:t>
      </w:r>
      <w:r w:rsidRPr="002D4C61">
        <w:rPr>
          <w:rFonts w:ascii="Times New Roman" w:eastAsia="Calibri" w:hAnsi="Calibri" w:cs="Times New Roman"/>
          <w:spacing w:val="-7"/>
        </w:rPr>
        <w:t xml:space="preserve"> </w:t>
      </w:r>
      <w:r w:rsidRPr="002D4C61">
        <w:rPr>
          <w:rFonts w:ascii="Times New Roman" w:eastAsia="Calibri" w:hAnsi="Calibri" w:cs="Times New Roman"/>
        </w:rPr>
        <w:t>me.</w:t>
      </w:r>
    </w:p>
    <w:p w14:paraId="36AA08C7"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3B96A19C" w14:textId="0ACEE8D3" w:rsidR="002D4C61" w:rsidRPr="002D4C61" w:rsidRDefault="002D4C61" w:rsidP="00B24AB5">
      <w:pPr>
        <w:widowControl w:val="0"/>
        <w:tabs>
          <w:tab w:val="left" w:pos="1590"/>
        </w:tabs>
        <w:spacing w:before="72" w:after="0" w:line="240" w:lineRule="auto"/>
        <w:ind w:left="820"/>
        <w:rPr>
          <w:rFonts w:ascii="Times New Roman" w:eastAsia="Times New Roman" w:hAnsi="Times New Roman" w:cs="Times New Roman"/>
        </w:rPr>
      </w:pPr>
      <w:r w:rsidRPr="002D4C61">
        <w:rPr>
          <w:rFonts w:ascii="Times New Roman" w:eastAsia="Times New Roman" w:hAnsi="Times New Roman" w:cs="Times New Roman"/>
          <w:u w:val="single" w:color="000000"/>
        </w:rPr>
        <w:t xml:space="preserve"> </w:t>
      </w:r>
      <w:r w:rsidRPr="002D4C61">
        <w:rPr>
          <w:rFonts w:ascii="Times New Roman" w:eastAsia="Times New Roman" w:hAnsi="Times New Roman" w:cs="Times New Roman"/>
          <w:u w:val="single" w:color="000000"/>
        </w:rPr>
        <w:tab/>
      </w:r>
      <w:r w:rsidR="00B24AB5">
        <w:rPr>
          <w:rFonts w:ascii="Times New Roman" w:eastAsia="Times New Roman" w:hAnsi="Times New Roman" w:cs="Times New Roman"/>
          <w:u w:color="000000"/>
        </w:rPr>
        <w:t xml:space="preserve"> </w:t>
      </w:r>
      <w:r w:rsidR="00B24AB5">
        <w:rPr>
          <w:rFonts w:ascii="Times New Roman" w:eastAsia="Times New Roman" w:hAnsi="Times New Roman" w:cs="Times New Roman"/>
        </w:rPr>
        <w:t xml:space="preserve">This </w:t>
      </w:r>
      <w:r w:rsidRPr="002D4C61">
        <w:rPr>
          <w:rFonts w:ascii="Times New Roman" w:eastAsia="Times New Roman" w:hAnsi="Times New Roman" w:cs="Times New Roman"/>
        </w:rPr>
        <w:t xml:space="preserve">employee’s condition prevents him/her from </w:t>
      </w:r>
      <w:r w:rsidR="00B24AB5">
        <w:rPr>
          <w:rFonts w:ascii="Times New Roman" w:eastAsia="Times New Roman" w:hAnsi="Times New Roman" w:cs="Times New Roman"/>
        </w:rPr>
        <w:t xml:space="preserve">safely </w:t>
      </w:r>
      <w:r w:rsidRPr="002D4C61">
        <w:rPr>
          <w:rFonts w:ascii="Times New Roman" w:eastAsia="Times New Roman" w:hAnsi="Times New Roman" w:cs="Times New Roman"/>
        </w:rPr>
        <w:t xml:space="preserve">performing </w:t>
      </w:r>
      <w:r w:rsidR="00B24AB5">
        <w:rPr>
          <w:rFonts w:ascii="Times New Roman" w:eastAsia="Times New Roman" w:hAnsi="Times New Roman" w:cs="Times New Roman"/>
        </w:rPr>
        <w:t xml:space="preserve">the </w:t>
      </w:r>
      <w:r w:rsidRPr="002D4C61">
        <w:rPr>
          <w:rFonts w:ascii="Times New Roman" w:eastAsia="Times New Roman" w:hAnsi="Times New Roman" w:cs="Times New Roman"/>
        </w:rPr>
        <w:t>essential</w:t>
      </w:r>
      <w:r w:rsidR="00B24AB5">
        <w:rPr>
          <w:rFonts w:ascii="Times New Roman" w:eastAsia="Times New Roman" w:hAnsi="Times New Roman" w:cs="Times New Roman"/>
        </w:rPr>
        <w:t xml:space="preserve"> </w:t>
      </w:r>
      <w:r w:rsidRPr="002D4C61">
        <w:rPr>
          <w:rFonts w:ascii="Times New Roman" w:eastAsia="Calibri" w:hAnsi="Calibri" w:cs="Times New Roman"/>
        </w:rPr>
        <w:t>functions of his/her position and will be unable to return to</w:t>
      </w:r>
      <w:r w:rsidRPr="002D4C61">
        <w:rPr>
          <w:rFonts w:ascii="Times New Roman" w:eastAsia="Calibri" w:hAnsi="Calibri" w:cs="Times New Roman"/>
          <w:spacing w:val="-24"/>
        </w:rPr>
        <w:t xml:space="preserve"> </w:t>
      </w:r>
      <w:r w:rsidRPr="002D4C61">
        <w:rPr>
          <w:rFonts w:ascii="Times New Roman" w:eastAsia="Calibri" w:hAnsi="Calibri" w:cs="Times New Roman"/>
        </w:rPr>
        <w:t>work.</w:t>
      </w:r>
    </w:p>
    <w:p w14:paraId="1CC2AB13" w14:textId="77777777" w:rsidR="002D4C61" w:rsidRPr="002D4C61" w:rsidRDefault="002D4C61" w:rsidP="002D4C61">
      <w:pPr>
        <w:widowControl w:val="0"/>
        <w:spacing w:before="30" w:after="0" w:line="240" w:lineRule="auto"/>
        <w:ind w:left="3268" w:right="2208"/>
        <w:jc w:val="center"/>
        <w:rPr>
          <w:rFonts w:ascii="Times New Roman" w:eastAsia="Times New Roman" w:hAnsi="Times New Roman" w:cs="Times New Roman"/>
        </w:rPr>
      </w:pPr>
      <w:r w:rsidRPr="002D4C61">
        <w:rPr>
          <w:rFonts w:ascii="Times New Roman" w:eastAsia="Calibri" w:hAnsi="Calibri" w:cs="Times New Roman"/>
          <w:i/>
        </w:rPr>
        <w:t>- or-</w:t>
      </w:r>
    </w:p>
    <w:p w14:paraId="3EC69808" w14:textId="77777777" w:rsidR="00B24AB5" w:rsidRDefault="00B24AB5" w:rsidP="002D4C61">
      <w:pPr>
        <w:widowControl w:val="0"/>
        <w:tabs>
          <w:tab w:val="left" w:pos="1590"/>
          <w:tab w:val="left" w:pos="5911"/>
        </w:tabs>
        <w:spacing w:before="30" w:after="0" w:line="268" w:lineRule="auto"/>
        <w:ind w:left="820" w:right="164"/>
        <w:rPr>
          <w:rFonts w:ascii="Times New Roman" w:eastAsia="Calibri" w:hAnsi="Calibri" w:cs="Times New Roman"/>
          <w:u w:val="single" w:color="000000"/>
        </w:rPr>
      </w:pPr>
    </w:p>
    <w:p w14:paraId="7329C3BA" w14:textId="77777777" w:rsidR="002D4C61" w:rsidRPr="002D4C61" w:rsidRDefault="002D4C61" w:rsidP="002D4C61">
      <w:pPr>
        <w:widowControl w:val="0"/>
        <w:tabs>
          <w:tab w:val="left" w:pos="1590"/>
          <w:tab w:val="left" w:pos="5911"/>
        </w:tabs>
        <w:spacing w:before="30" w:after="0" w:line="268" w:lineRule="auto"/>
        <w:ind w:left="820" w:right="164"/>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employee</w:t>
      </w:r>
      <w:r w:rsidRPr="002D4C61">
        <w:rPr>
          <w:rFonts w:ascii="Times New Roman" w:eastAsia="Calibri" w:hAnsi="Calibri" w:cs="Times New Roman"/>
          <w:spacing w:val="18"/>
        </w:rPr>
        <w:t xml:space="preserve"> </w:t>
      </w:r>
      <w:r w:rsidRPr="002D4C61">
        <w:rPr>
          <w:rFonts w:ascii="Times New Roman" w:eastAsia="Calibri" w:hAnsi="Calibri" w:cs="Times New Roman"/>
        </w:rPr>
        <w:t>is</w:t>
      </w:r>
      <w:r w:rsidRPr="002D4C61">
        <w:rPr>
          <w:rFonts w:ascii="Times New Roman" w:eastAsia="Calibri" w:hAnsi="Calibri" w:cs="Times New Roman"/>
          <w:spacing w:val="18"/>
        </w:rPr>
        <w:t xml:space="preserve"> </w:t>
      </w:r>
      <w:r w:rsidRPr="002D4C61">
        <w:rPr>
          <w:rFonts w:ascii="Times New Roman" w:eastAsia="Calibri" w:hAnsi="Calibri" w:cs="Times New Roman"/>
        </w:rPr>
        <w:t>unable</w:t>
      </w:r>
      <w:r w:rsidRPr="002D4C61">
        <w:rPr>
          <w:rFonts w:ascii="Times New Roman" w:eastAsia="Calibri" w:hAnsi="Calibri" w:cs="Times New Roman"/>
          <w:spacing w:val="16"/>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return</w:t>
      </w:r>
      <w:r w:rsidRPr="002D4C61">
        <w:rPr>
          <w:rFonts w:ascii="Times New Roman" w:eastAsia="Calibri" w:hAnsi="Calibri" w:cs="Times New Roman"/>
          <w:spacing w:val="15"/>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at</w:t>
      </w:r>
      <w:r w:rsidRPr="002D4C61">
        <w:rPr>
          <w:rFonts w:ascii="Times New Roman" w:eastAsia="Calibri" w:hAnsi="Calibri" w:cs="Times New Roman"/>
          <w:spacing w:val="16"/>
        </w:rPr>
        <w:t xml:space="preserve"> </w:t>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time</w:t>
      </w:r>
      <w:r w:rsidRPr="002D4C61">
        <w:rPr>
          <w:rFonts w:ascii="Times New Roman" w:eastAsia="Calibri" w:hAnsi="Calibri" w:cs="Times New Roman"/>
          <w:spacing w:val="18"/>
        </w:rPr>
        <w:t xml:space="preserve"> </w:t>
      </w:r>
      <w:r w:rsidRPr="002D4C61">
        <w:rPr>
          <w:rFonts w:ascii="Times New Roman" w:eastAsia="Calibri" w:hAnsi="Calibri" w:cs="Times New Roman"/>
        </w:rPr>
        <w:t>and</w:t>
      </w:r>
      <w:r w:rsidRPr="002D4C61">
        <w:rPr>
          <w:rFonts w:ascii="Times New Roman" w:eastAsia="Calibri" w:hAnsi="Calibri" w:cs="Times New Roman"/>
          <w:spacing w:val="18"/>
        </w:rPr>
        <w:t xml:space="preserve"> </w:t>
      </w:r>
      <w:r w:rsidRPr="002D4C61">
        <w:rPr>
          <w:rFonts w:ascii="Times New Roman" w:eastAsia="Calibri" w:hAnsi="Calibri" w:cs="Times New Roman"/>
        </w:rPr>
        <w:t>should</w:t>
      </w:r>
      <w:r w:rsidRPr="002D4C61">
        <w:rPr>
          <w:rFonts w:ascii="Times New Roman" w:eastAsia="Calibri" w:hAnsi="Calibri" w:cs="Times New Roman"/>
          <w:spacing w:val="18"/>
        </w:rPr>
        <w:t xml:space="preserve"> </w:t>
      </w:r>
      <w:r w:rsidRPr="002D4C61">
        <w:rPr>
          <w:rFonts w:ascii="Times New Roman" w:eastAsia="Calibri" w:hAnsi="Calibri" w:cs="Times New Roman"/>
        </w:rPr>
        <w:t>be</w:t>
      </w:r>
      <w:r w:rsidRPr="002D4C61">
        <w:rPr>
          <w:rFonts w:ascii="Times New Roman" w:eastAsia="Calibri" w:hAnsi="Calibri" w:cs="Times New Roman"/>
          <w:spacing w:val="18"/>
        </w:rPr>
        <w:t xml:space="preserve"> </w:t>
      </w:r>
      <w:r w:rsidRPr="002D4C61">
        <w:rPr>
          <w:rFonts w:ascii="Times New Roman" w:eastAsia="Calibri" w:hAnsi="Calibri" w:cs="Times New Roman"/>
        </w:rPr>
        <w:t>out</w:t>
      </w:r>
      <w:r w:rsidRPr="002D4C61">
        <w:rPr>
          <w:rFonts w:ascii="Times New Roman" w:eastAsia="Calibri" w:hAnsi="Calibri" w:cs="Times New Roman"/>
          <w:spacing w:val="19"/>
        </w:rPr>
        <w:t xml:space="preserve"> </w:t>
      </w:r>
      <w:r w:rsidRPr="002D4C61">
        <w:rPr>
          <w:rFonts w:ascii="Times New Roman" w:eastAsia="Calibri" w:hAnsi="Calibri" w:cs="Times New Roman"/>
        </w:rPr>
        <w:t>of</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until (please provide</w:t>
      </w:r>
      <w:r w:rsidRPr="002D4C61">
        <w:rPr>
          <w:rFonts w:ascii="Times New Roman" w:eastAsia="Calibri" w:hAnsi="Calibri" w:cs="Times New Roman"/>
          <w:spacing w:val="-7"/>
        </w:rPr>
        <w:t xml:space="preserve"> </w:t>
      </w:r>
      <w:r w:rsidRPr="002D4C61">
        <w:rPr>
          <w:rFonts w:ascii="Times New Roman" w:eastAsia="Calibri" w:hAnsi="Calibri" w:cs="Times New Roman"/>
        </w:rPr>
        <w:t xml:space="preserve">date):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2446AFE2"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46D62793" w14:textId="537958D8" w:rsidR="002D4C61" w:rsidRPr="002D4C61" w:rsidRDefault="002D4C61" w:rsidP="002D4C61">
      <w:pPr>
        <w:widowControl w:val="0"/>
        <w:tabs>
          <w:tab w:val="left" w:pos="1590"/>
        </w:tabs>
        <w:spacing w:before="72" w:after="0" w:line="268" w:lineRule="auto"/>
        <w:ind w:left="820" w:right="158"/>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employee and in my medical opinion,</w:t>
      </w:r>
      <w:r w:rsidRPr="002D4C61">
        <w:rPr>
          <w:rFonts w:ascii="Times New Roman" w:eastAsia="Calibri" w:hAnsi="Calibri" w:cs="Times New Roman"/>
          <w:spacing w:val="-7"/>
        </w:rPr>
        <w:t xml:space="preserve"> </w:t>
      </w:r>
      <w:r w:rsidRPr="002D4C61">
        <w:rPr>
          <w:rFonts w:ascii="Times New Roman" w:eastAsia="Calibri" w:hAnsi="Calibri" w:cs="Times New Roman"/>
        </w:rPr>
        <w:t>his/her</w:t>
      </w:r>
      <w:r w:rsidRPr="002D4C61">
        <w:rPr>
          <w:rFonts w:ascii="Times New Roman" w:eastAsia="Calibri" w:hAnsi="Calibri" w:cs="Times New Roman"/>
          <w:spacing w:val="1"/>
        </w:rPr>
        <w:t xml:space="preserve"> </w:t>
      </w:r>
      <w:r w:rsidRPr="002D4C61">
        <w:rPr>
          <w:rFonts w:ascii="Times New Roman" w:eastAsia="Calibri" w:hAnsi="Calibri" w:cs="Times New Roman"/>
        </w:rPr>
        <w:t xml:space="preserve">functional capacity is limited. </w:t>
      </w:r>
      <w:r w:rsidR="00B24AB5">
        <w:rPr>
          <w:rFonts w:ascii="Times New Roman" w:eastAsia="Calibri" w:hAnsi="Calibri" w:cs="Times New Roman"/>
        </w:rPr>
        <w:t xml:space="preserve"> </w:t>
      </w:r>
      <w:r w:rsidRPr="002D4C61">
        <w:rPr>
          <w:rFonts w:ascii="Times New Roman" w:eastAsia="Calibri" w:hAnsi="Calibri" w:cs="Times New Roman"/>
        </w:rPr>
        <w:t>This employee can continue to work safely if the job, according to the attached job description that was reviewed by me, is modified to match the modifications stated below:</w:t>
      </w:r>
    </w:p>
    <w:p w14:paraId="20B90E44" w14:textId="77777777" w:rsidR="002D4C61" w:rsidRPr="002D4C61" w:rsidRDefault="002D4C61" w:rsidP="002D4C61">
      <w:pPr>
        <w:widowControl w:val="0"/>
        <w:spacing w:before="2" w:after="0" w:line="240" w:lineRule="auto"/>
        <w:rPr>
          <w:rFonts w:ascii="Times New Roman" w:eastAsia="Times New Roman" w:hAnsi="Times New Roman" w:cs="Times New Roman"/>
          <w:sz w:val="28"/>
          <w:szCs w:val="28"/>
        </w:rPr>
      </w:pPr>
    </w:p>
    <w:p w14:paraId="766514B3"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44D560E9" wp14:editId="48F3AB4D">
                <wp:extent cx="5494020" cy="6350"/>
                <wp:effectExtent l="6350" t="10160" r="5080" b="2540"/>
                <wp:docPr id="709"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10" name="Group 309"/>
                        <wpg:cNvGrpSpPr>
                          <a:grpSpLocks/>
                        </wpg:cNvGrpSpPr>
                        <wpg:grpSpPr bwMode="auto">
                          <a:xfrm>
                            <a:off x="5" y="5"/>
                            <a:ext cx="8642" cy="2"/>
                            <a:chOff x="5" y="5"/>
                            <a:chExt cx="8642" cy="2"/>
                          </a:xfrm>
                        </wpg:grpSpPr>
                        <wps:wsp>
                          <wps:cNvPr id="711" name="Freeform 310"/>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15831C" id="Group 308"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jUgQ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OLiCNSBAwAA2wgAAA4AAAAAAAAAAAAAAAAALgIAAGRycy9lMm9E&#10;b2MueG1sUEsBAi0AFAAGAAgAAAAhALm4TGraAAAAAwEAAA8AAAAAAAAAAAAAAAAA2wUAAGRycy9k&#10;b3ducmV2LnhtbFBLBQYAAAAABAAEAPMAAADiBgAAAAA=&#10;">
                <v:group id="Group 309"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310"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zNsQA&#10;AADcAAAADwAAAGRycy9kb3ducmV2LnhtbESPQWvCQBSE74X+h+UVetNNrGhJXUWUQg/Fmlh6fuy+&#10;ZkOzb0N2Nem/d4VCj8PMfMOsNqNrxYX60HhWkE8zEMTam4ZrBZ+n18kziBCRDbaeScEvBdis7+9W&#10;WBg/cEmXKtYiQTgUqMDG2BVSBm3JYZj6jjh53753GJPsa2l6HBLctXKWZQvpsOG0YLGjnSX9U51d&#10;onwd5+dqbz+e2oMeyvfS6iqzSj0+jNsXEJHG+B/+a78ZBcs8h9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1cz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1ED81A9B"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63815E49"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750AF646"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46FF8EF3" wp14:editId="551BE248">
                <wp:extent cx="5494020" cy="6350"/>
                <wp:effectExtent l="6350" t="9525" r="5080" b="3175"/>
                <wp:docPr id="70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7" name="Group 306"/>
                        <wpg:cNvGrpSpPr>
                          <a:grpSpLocks/>
                        </wpg:cNvGrpSpPr>
                        <wpg:grpSpPr bwMode="auto">
                          <a:xfrm>
                            <a:off x="5" y="5"/>
                            <a:ext cx="8642" cy="2"/>
                            <a:chOff x="5" y="5"/>
                            <a:chExt cx="8642" cy="2"/>
                          </a:xfrm>
                        </wpg:grpSpPr>
                        <wps:wsp>
                          <wps:cNvPr id="708" name="Freeform 307"/>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D3D5B6" id="Group 305"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X0gwMAANsIAAAOAAAAZHJzL2Uyb0RvYy54bWy0Vm2PmzgQ/n5S/4Plj62yQJaQ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maMl9IMDAADbCAAADgAAAAAAAAAAAAAAAAAuAgAAZHJzL2Uy&#10;b0RvYy54bWxQSwECLQAUAAYACAAAACEAubhMatoAAAADAQAADwAAAAAAAAAAAAAAAADdBQAAZHJz&#10;L2Rvd25yZXYueG1sUEsFBgAAAAAEAAQA8wAAAOQGAAAAAA==&#10;">
                <v:group id="Group 306"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307"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MdsQA&#10;AADcAAAADwAAAGRycy9kb3ducmV2LnhtbESPTUsDMRCG70L/QxjBm038wMratBRF8CDa3YrnIRk3&#10;i5vJskm76793DoLH4Z33mXnW2zn26kRj7hJbuFoaUMQu+Y5bCx+H58t7ULkge+wTk4UfyrDdLM7W&#10;WPk0cU2nprRKIJwrtBBKGSqtswsUMS/TQCzZVxojFhnHVvsRJ4HHXl8bc6cjdiwXAg70GMh9N8co&#10;lM/97bF5Cu83/Zub6tc6uMYEay/O590DqEJz+V/+a794Cysj34qMi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WTH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4096E0E1"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773DDE8B" w14:textId="77777777" w:rsidR="002D4C61" w:rsidRPr="002D4C61" w:rsidRDefault="002D4C61" w:rsidP="002D4C61">
      <w:pPr>
        <w:widowControl w:val="0"/>
        <w:spacing w:before="7" w:after="0" w:line="240" w:lineRule="auto"/>
        <w:rPr>
          <w:rFonts w:ascii="Times New Roman" w:eastAsia="Times New Roman" w:hAnsi="Times New Roman" w:cs="Times New Roman"/>
          <w:sz w:val="10"/>
          <w:szCs w:val="10"/>
        </w:rPr>
      </w:pPr>
    </w:p>
    <w:p w14:paraId="1B8F6D4A"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29C4D47A" wp14:editId="7F180A82">
                <wp:extent cx="5494020" cy="6350"/>
                <wp:effectExtent l="6350" t="7620" r="5080" b="5080"/>
                <wp:docPr id="703"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4" name="Group 303"/>
                        <wpg:cNvGrpSpPr>
                          <a:grpSpLocks/>
                        </wpg:cNvGrpSpPr>
                        <wpg:grpSpPr bwMode="auto">
                          <a:xfrm>
                            <a:off x="5" y="5"/>
                            <a:ext cx="8642" cy="2"/>
                            <a:chOff x="5" y="5"/>
                            <a:chExt cx="8642" cy="2"/>
                          </a:xfrm>
                        </wpg:grpSpPr>
                        <wps:wsp>
                          <wps:cNvPr id="705" name="Freeform 304"/>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501695" id="Group 302"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GYQwKeBAwAA2wgAAA4AAAAAAAAAAAAAAAAALgIAAGRycy9lMm9E&#10;b2MueG1sUEsBAi0AFAAGAAgAAAAhALm4TGraAAAAAwEAAA8AAAAAAAAAAAAAAAAA2wUAAGRycy9k&#10;b3ducmV2LnhtbFBLBQYAAAAABAAEAPMAAADiBgAAAAA=&#10;">
                <v:group id="Group 303"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304"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j6MQA&#10;AADcAAAADwAAAGRycy9kb3ducmV2LnhtbESPQUsDMRSE70L/Q3iCN5to1Za1aSkWwYNYd1s8P5LX&#10;zdLNy7JJu+u/N4LgcZiZb5jlevStuFAfm8Aa7qYKBLEJtuFaw2H/ersAEROyxTYwafimCOvV5GqJ&#10;hQ0Dl3SpUi0yhGOBGlxKXSFlNI48xmnoiLN3DL3HlGVfS9vjkOG+lfdKPUmPDecFhx29ODKn6uwz&#10;5evz4Vxt3W7WfpihfC+dqZTT+uZ63DyDSDSm//Bf+81qmKtH+D2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X4+j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68606DD9"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5662FFFD"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2F0364CD"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58581449" wp14:editId="460F267C">
                <wp:extent cx="5494020" cy="6350"/>
                <wp:effectExtent l="6350" t="6985" r="5080" b="5715"/>
                <wp:docPr id="70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1" name="Group 300"/>
                        <wpg:cNvGrpSpPr>
                          <a:grpSpLocks/>
                        </wpg:cNvGrpSpPr>
                        <wpg:grpSpPr bwMode="auto">
                          <a:xfrm>
                            <a:off x="5" y="5"/>
                            <a:ext cx="8642" cy="2"/>
                            <a:chOff x="5" y="5"/>
                            <a:chExt cx="8642" cy="2"/>
                          </a:xfrm>
                        </wpg:grpSpPr>
                        <wps:wsp>
                          <wps:cNvPr id="702" name="Freeform 301"/>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EBA4BA" id="Group 299"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r8bxiYMDAADbCAAADgAAAAAAAAAAAAAAAAAuAgAAZHJzL2Uy&#10;b0RvYy54bWxQSwECLQAUAAYACAAAACEAubhMatoAAAADAQAADwAAAAAAAAAAAAAAAADdBQAAZHJz&#10;L2Rvd25yZXYueG1sUEsFBgAAAAAEAAQA8wAAAOQGAAAAAA==&#10;">
                <v:group id="Group 300"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301"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IOsMA&#10;AADcAAAADwAAAGRycy9kb3ducmV2LnhtbESPX2vCMBTF3wd+h3CFvc1UH6Z0pjIGujHYxDrw9drc&#10;psXmpiSZdt/eDAQfD+fPj7NcDbYTZ/KhdaxgOslAEFdOt2wU/OzXTwsQISJr7ByTgj8KsCpGD0vM&#10;tbvwjs5lNCKNcMhRQRNjn0sZqoYshonriZNXO28xJumN1B4vadx2cpZlz9Jiy4nQYE9vDVWn8tcm&#10;iPncbMNxY05mW3+/S2T+8gelHsfD6wuISEO8h2/tD61gns3g/0w6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EIOsMAAADcAAAADwAAAAAAAAAAAAAAAACYAgAAZHJzL2Rv&#10;d25yZXYueG1sUEsFBgAAAAAEAAQA9QAAAIgDAAAAAA==&#10;" path="m,l8641,e" filled="f" strokeweight=".16936mm">
                    <v:path arrowok="t" o:connecttype="custom" o:connectlocs="0,0;8641,0" o:connectangles="0,0"/>
                  </v:shape>
                </v:group>
                <w10:anchorlock/>
              </v:group>
            </w:pict>
          </mc:Fallback>
        </mc:AlternateContent>
      </w:r>
    </w:p>
    <w:p w14:paraId="303EE8C9" w14:textId="77777777" w:rsidR="002D4C61" w:rsidRPr="002D4C61" w:rsidRDefault="002D4C61" w:rsidP="002D4C61">
      <w:pPr>
        <w:widowControl w:val="0"/>
        <w:spacing w:before="10" w:after="0" w:line="240" w:lineRule="auto"/>
        <w:rPr>
          <w:rFonts w:ascii="Times New Roman" w:eastAsia="Times New Roman" w:hAnsi="Times New Roman" w:cs="Times New Roman"/>
          <w:sz w:val="20"/>
          <w:szCs w:val="20"/>
        </w:rPr>
      </w:pPr>
    </w:p>
    <w:p w14:paraId="78753877" w14:textId="77777777" w:rsidR="002D4C61" w:rsidRPr="002D4C61" w:rsidRDefault="002D4C61" w:rsidP="002D4C61">
      <w:pPr>
        <w:widowControl w:val="0"/>
        <w:tabs>
          <w:tab w:val="left" w:pos="1590"/>
          <w:tab w:val="left" w:pos="9511"/>
        </w:tabs>
        <w:spacing w:before="72" w:after="0" w:line="240" w:lineRule="auto"/>
        <w:ind w:left="820" w:right="283"/>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spacing w:val="-14"/>
        </w:rPr>
        <w:t xml:space="preserve"> </w:t>
      </w:r>
      <w:r w:rsidRPr="002D4C61">
        <w:rPr>
          <w:rFonts w:ascii="Times New Roman" w:eastAsia="Calibri" w:hAnsi="Calibri" w:cs="Times New Roman"/>
        </w:rPr>
        <w:t>Modified duty status should continue</w:t>
      </w:r>
      <w:r w:rsidRPr="002D4C61">
        <w:rPr>
          <w:rFonts w:ascii="Times New Roman" w:eastAsia="Calibri" w:hAnsi="Calibri" w:cs="Times New Roman"/>
          <w:spacing w:val="-12"/>
        </w:rPr>
        <w:t xml:space="preserve"> </w:t>
      </w:r>
      <w:r w:rsidRPr="002D4C61">
        <w:rPr>
          <w:rFonts w:ascii="Times New Roman" w:eastAsia="Calibri" w:hAnsi="Calibri" w:cs="Times New Roman"/>
        </w:rPr>
        <w:t xml:space="preserve">until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44041814" w14:textId="77777777" w:rsidR="002D4C61" w:rsidRPr="002D4C61" w:rsidRDefault="002D4C61" w:rsidP="002D4C61">
      <w:pPr>
        <w:widowControl w:val="0"/>
        <w:spacing w:before="30" w:after="0" w:line="240" w:lineRule="auto"/>
        <w:ind w:left="3597" w:right="1798"/>
        <w:jc w:val="center"/>
        <w:rPr>
          <w:rFonts w:ascii="Times New Roman" w:eastAsia="Times New Roman" w:hAnsi="Times New Roman" w:cs="Times New Roman"/>
        </w:rPr>
      </w:pPr>
      <w:r w:rsidRPr="002D4C61">
        <w:rPr>
          <w:rFonts w:ascii="Times New Roman" w:eastAsia="Calibri" w:hAnsi="Calibri" w:cs="Times New Roman"/>
        </w:rPr>
        <w:t>Date</w:t>
      </w:r>
    </w:p>
    <w:p w14:paraId="6C1C9200"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55CF33F9" w14:textId="48C22827" w:rsidR="00121A01" w:rsidRDefault="002D4C61" w:rsidP="00B24AB5">
      <w:pPr>
        <w:widowControl w:val="0"/>
        <w:spacing w:after="0" w:line="240" w:lineRule="auto"/>
        <w:jc w:val="both"/>
        <w:rPr>
          <w:rFonts w:ascii="Times New Roman" w:eastAsia="Calibri" w:hAnsi="Calibri"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00B24AB5">
        <w:rPr>
          <w:rFonts w:ascii="Times New Roman" w:eastAsia="Calibri" w:hAnsi="Calibri" w:cs="Times New Roman"/>
          <w:u w:color="000000"/>
        </w:rPr>
        <w:t xml:space="preserve">   </w:t>
      </w:r>
      <w:r w:rsidRPr="002D4C61">
        <w:rPr>
          <w:rFonts w:ascii="Times New Roman" w:eastAsia="Calibri" w:hAnsi="Calibri" w:cs="Times New Roman"/>
        </w:rPr>
        <w:t xml:space="preserve">I have </w:t>
      </w:r>
      <w:r w:rsidR="00B24AB5">
        <w:rPr>
          <w:rFonts w:ascii="Times New Roman" w:eastAsia="Calibri" w:hAnsi="Calibri" w:cs="Times New Roman"/>
        </w:rPr>
        <w:t xml:space="preserve">completely examined this </w:t>
      </w:r>
      <w:r w:rsidRPr="002D4C61">
        <w:rPr>
          <w:rFonts w:ascii="Times New Roman" w:eastAsia="Calibri" w:hAnsi="Calibri" w:cs="Times New Roman"/>
        </w:rPr>
        <w:t>employee.  In my medical opinion I</w:t>
      </w:r>
      <w:r w:rsidRPr="002D4C61">
        <w:rPr>
          <w:rFonts w:ascii="Times New Roman" w:eastAsia="Calibri" w:hAnsi="Calibri" w:cs="Times New Roman"/>
          <w:spacing w:val="54"/>
        </w:rPr>
        <w:t xml:space="preserve"> </w:t>
      </w:r>
      <w:r w:rsidRPr="002D4C61">
        <w:rPr>
          <w:rFonts w:ascii="Times New Roman" w:eastAsia="Calibri" w:hAnsi="Calibri" w:cs="Times New Roman"/>
        </w:rPr>
        <w:t>believe</w:t>
      </w:r>
      <w:r w:rsidRPr="002D4C61">
        <w:rPr>
          <w:rFonts w:ascii="Times New Roman" w:eastAsia="Calibri" w:hAnsi="Calibri" w:cs="Times New Roman"/>
          <w:spacing w:val="1"/>
        </w:rPr>
        <w:t xml:space="preserve"> </w:t>
      </w:r>
      <w:r w:rsidRPr="002D4C61">
        <w:rPr>
          <w:rFonts w:ascii="Times New Roman" w:eastAsia="Calibri" w:hAnsi="Calibri" w:cs="Times New Roman"/>
        </w:rPr>
        <w:t>this employee can resume/perform all functions of his/her position without restrictions according to the attached job description that was reviewed by</w:t>
      </w:r>
      <w:r w:rsidRPr="002D4C61">
        <w:rPr>
          <w:rFonts w:ascii="Times New Roman" w:eastAsia="Calibri" w:hAnsi="Calibri" w:cs="Times New Roman"/>
          <w:spacing w:val="-19"/>
        </w:rPr>
        <w:t xml:space="preserve"> </w:t>
      </w:r>
      <w:r w:rsidRPr="002D4C61">
        <w:rPr>
          <w:rFonts w:ascii="Times New Roman" w:eastAsia="Calibri" w:hAnsi="Calibri" w:cs="Times New Roman"/>
        </w:rPr>
        <w:t>me.</w:t>
      </w:r>
    </w:p>
    <w:p w14:paraId="79A7DD8B" w14:textId="77777777" w:rsidR="00B24AB5" w:rsidRPr="00B24AB5" w:rsidRDefault="00B24AB5" w:rsidP="00B24AB5">
      <w:pPr>
        <w:widowControl w:val="0"/>
        <w:spacing w:before="11" w:after="0" w:line="240" w:lineRule="auto"/>
        <w:rPr>
          <w:rFonts w:ascii="Times New Roman" w:eastAsia="Times New Roman" w:hAnsi="Times New Roman" w:cs="Times New Roman"/>
          <w:sz w:val="23"/>
          <w:szCs w:val="23"/>
        </w:rPr>
      </w:pPr>
    </w:p>
    <w:p w14:paraId="37EB23B2" w14:textId="77777777" w:rsidR="00B24AB5" w:rsidRPr="00B24AB5" w:rsidRDefault="00B24AB5" w:rsidP="00B24AB5">
      <w:pPr>
        <w:widowControl w:val="0"/>
        <w:tabs>
          <w:tab w:val="left" w:pos="6171"/>
          <w:tab w:val="left" w:pos="6480"/>
          <w:tab w:val="left" w:pos="9411"/>
        </w:tabs>
        <w:spacing w:after="0" w:line="240" w:lineRule="auto"/>
        <w:ind w:right="5"/>
        <w:jc w:val="center"/>
        <w:rPr>
          <w:rFonts w:ascii="Times New Roman" w:eastAsia="Times New Roman" w:hAnsi="Times New Roman" w:cs="Times New Roman"/>
        </w:rPr>
      </w:pPr>
      <w:r w:rsidRPr="00B24AB5">
        <w:rPr>
          <w:rFonts w:ascii="Times New Roman" w:eastAsia="Calibri" w:hAnsi="Calibri" w:cs="Times New Roman"/>
        </w:rPr>
        <w:t>Signature of Health</w:t>
      </w:r>
      <w:r w:rsidRPr="00B24AB5">
        <w:rPr>
          <w:rFonts w:ascii="Times New Roman" w:eastAsia="Calibri" w:hAnsi="Calibri" w:cs="Times New Roman"/>
          <w:spacing w:val="-6"/>
        </w:rPr>
        <w:t xml:space="preserve"> </w:t>
      </w:r>
      <w:r w:rsidRPr="00B24AB5">
        <w:rPr>
          <w:rFonts w:ascii="Times New Roman" w:eastAsia="Calibri" w:hAnsi="Calibri" w:cs="Times New Roman"/>
        </w:rPr>
        <w:t>Care</w:t>
      </w:r>
      <w:r w:rsidRPr="00B24AB5">
        <w:rPr>
          <w:rFonts w:ascii="Times New Roman" w:eastAsia="Calibri" w:hAnsi="Calibri" w:cs="Times New Roman"/>
          <w:spacing w:val="-3"/>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Date:</w:t>
      </w:r>
      <w:r w:rsidRPr="00B24AB5">
        <w:rPr>
          <w:rFonts w:ascii="Times New Roman" w:eastAsia="Calibri" w:hAnsi="Calibri" w:cs="Times New Roman"/>
          <w:spacing w:val="-3"/>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52C5236D" w14:textId="77777777" w:rsidR="00B24AB5" w:rsidRPr="00B24AB5" w:rsidRDefault="00B24AB5" w:rsidP="00B24AB5">
      <w:pPr>
        <w:widowControl w:val="0"/>
        <w:spacing w:before="6" w:after="0" w:line="240" w:lineRule="auto"/>
        <w:rPr>
          <w:rFonts w:ascii="Times New Roman" w:eastAsia="Times New Roman" w:hAnsi="Times New Roman" w:cs="Times New Roman"/>
          <w:sz w:val="15"/>
          <w:szCs w:val="15"/>
        </w:rPr>
      </w:pPr>
    </w:p>
    <w:p w14:paraId="6FECFC8A" w14:textId="77777777" w:rsidR="00B24AB5" w:rsidRPr="00B24AB5" w:rsidRDefault="00B24AB5" w:rsidP="00B24AB5">
      <w:pPr>
        <w:widowControl w:val="0"/>
        <w:tabs>
          <w:tab w:val="left" w:pos="6271"/>
          <w:tab w:val="left" w:pos="6581"/>
          <w:tab w:val="left" w:pos="9512"/>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Name of Health</w:t>
      </w:r>
      <w:r w:rsidRPr="00B24AB5">
        <w:rPr>
          <w:rFonts w:ascii="Times New Roman" w:eastAsia="Calibri" w:hAnsi="Calibri" w:cs="Times New Roman"/>
          <w:spacing w:val="-5"/>
        </w:rPr>
        <w:t xml:space="preserve"> </w:t>
      </w:r>
      <w:r w:rsidRPr="00B24AB5">
        <w:rPr>
          <w:rFonts w:ascii="Times New Roman" w:eastAsia="Calibri" w:hAnsi="Calibri" w:cs="Times New Roman"/>
        </w:rPr>
        <w:t>Care</w:t>
      </w:r>
      <w:r w:rsidRPr="00B24AB5">
        <w:rPr>
          <w:rFonts w:ascii="Times New Roman" w:eastAsia="Calibri" w:hAnsi="Calibri" w:cs="Times New Roman"/>
          <w:spacing w:val="-2"/>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Telephone: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71A12235"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4DAA30A2"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Address:</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1518878D"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6914F7C0"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Type of</w:t>
      </w:r>
      <w:r w:rsidRPr="00B24AB5">
        <w:rPr>
          <w:rFonts w:ascii="Times New Roman" w:eastAsia="Calibri" w:hAnsi="Calibri" w:cs="Times New Roman"/>
          <w:spacing w:val="-5"/>
        </w:rPr>
        <w:t xml:space="preserve"> </w:t>
      </w:r>
      <w:r w:rsidRPr="00B24AB5">
        <w:rPr>
          <w:rFonts w:ascii="Times New Roman" w:eastAsia="Calibri" w:hAnsi="Calibri" w:cs="Times New Roman"/>
        </w:rPr>
        <w:t>Practice: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64715E2F"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6C371E51"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Area of</w:t>
      </w:r>
      <w:r w:rsidRPr="00B24AB5">
        <w:rPr>
          <w:rFonts w:ascii="Times New Roman" w:eastAsia="Calibri" w:hAnsi="Calibri" w:cs="Times New Roman"/>
          <w:spacing w:val="-10"/>
        </w:rPr>
        <w:t xml:space="preserve"> </w:t>
      </w:r>
      <w:r w:rsidRPr="00B24AB5">
        <w:rPr>
          <w:rFonts w:ascii="Times New Roman" w:eastAsia="Calibri" w:hAnsi="Calibri" w:cs="Times New Roman"/>
        </w:rPr>
        <w:t xml:space="preserve">Specialization: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55326CAB" w14:textId="77777777" w:rsidR="00B24AB5" w:rsidRPr="00121A01" w:rsidRDefault="00B24AB5" w:rsidP="00B24AB5">
      <w:pPr>
        <w:widowControl w:val="0"/>
        <w:spacing w:after="0" w:line="240" w:lineRule="auto"/>
        <w:jc w:val="both"/>
        <w:rPr>
          <w:rFonts w:ascii="Times New Roman" w:eastAsia="Times New Roman" w:hAnsi="Times New Roman" w:cs="Times New Roman"/>
          <w:sz w:val="24"/>
          <w:szCs w:val="24"/>
        </w:rPr>
        <w:sectPr w:rsidR="00B24AB5" w:rsidRPr="00121A01" w:rsidSect="000E591E">
          <w:headerReference w:type="default" r:id="rId19"/>
          <w:pgSz w:w="12240" w:h="15840"/>
          <w:pgMar w:top="1440" w:right="1080" w:bottom="1440" w:left="1080" w:header="1472" w:footer="1449" w:gutter="0"/>
          <w:cols w:space="720"/>
          <w:docGrid w:linePitch="299"/>
        </w:sectPr>
      </w:pPr>
    </w:p>
    <w:p w14:paraId="0B0791B3" w14:textId="3C6D433D" w:rsidR="00215A5B" w:rsidRPr="00D6276F" w:rsidRDefault="00215A5B" w:rsidP="00D57D11">
      <w:pPr>
        <w:pStyle w:val="Heading1"/>
      </w:pPr>
      <w:bookmarkStart w:id="74" w:name="_Toc27408864"/>
      <w:r w:rsidRPr="00D6276F">
        <w:t>Bereavement Leave</w:t>
      </w:r>
      <w:bookmarkEnd w:id="74"/>
    </w:p>
    <w:p w14:paraId="624FD9DD" w14:textId="77777777" w:rsidR="00F44483" w:rsidRPr="00D6276F" w:rsidRDefault="00F44483" w:rsidP="00F44483">
      <w:pPr>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shall be granted up to three (3) working days of bereavement leave with pay for a death in their immediate family or in the immediate family of the employee’s spouse.  “Immediate family” means spouse, child, legal ward, grandchild, foster child, father, mother, legal guardian, grandfather, grandmother, brother, sister, father-in-law, mother-in-law, aunt, uncle, son-in-law, daughter-in-law, or any relative residing in the employee’s household. </w:t>
      </w:r>
    </w:p>
    <w:p w14:paraId="2C65D8BD" w14:textId="77777777" w:rsidR="00F44483" w:rsidRPr="00D6276F" w:rsidRDefault="00F44483" w:rsidP="00F44483">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granted </w:t>
      </w:r>
      <w:r>
        <w:rPr>
          <w:rFonts w:ascii="Times New Roman" w:hAnsi="Times New Roman" w:cs="Times New Roman"/>
          <w:sz w:val="24"/>
          <w:szCs w:val="24"/>
        </w:rPr>
        <w:t>one (1) working day</w:t>
      </w:r>
      <w:r w:rsidRPr="00D6276F">
        <w:rPr>
          <w:rFonts w:ascii="Times New Roman" w:hAnsi="Times New Roman" w:cs="Times New Roman"/>
          <w:sz w:val="24"/>
          <w:szCs w:val="24"/>
        </w:rPr>
        <w:t xml:space="preserve"> of bereavement leave with pay upon the death of an employee’s </w:t>
      </w:r>
      <w:r w:rsidRPr="00D747F6">
        <w:rPr>
          <w:rFonts w:ascii="Times New Roman" w:hAnsi="Times New Roman"/>
          <w:sz w:val="24"/>
          <w:szCs w:val="24"/>
        </w:rPr>
        <w:t>spouse’s aunt, uncle or grandparent</w:t>
      </w:r>
      <w:r>
        <w:rPr>
          <w:rFonts w:ascii="Times New Roman" w:hAnsi="Times New Roman"/>
          <w:sz w:val="24"/>
          <w:szCs w:val="24"/>
        </w:rPr>
        <w:t>.</w:t>
      </w:r>
    </w:p>
    <w:p w14:paraId="5A38A240" w14:textId="77777777" w:rsidR="00F44483" w:rsidRPr="00AB715B" w:rsidRDefault="00F44483" w:rsidP="00F44483">
      <w:pPr>
        <w:jc w:val="both"/>
        <w:rPr>
          <w:rFonts w:ascii="Times New Roman" w:hAnsi="Times New Roman"/>
          <w:sz w:val="24"/>
          <w:szCs w:val="24"/>
        </w:rPr>
      </w:pPr>
      <w:r w:rsidRPr="00D747F6">
        <w:rPr>
          <w:rFonts w:ascii="Times New Roman" w:hAnsi="Times New Roman"/>
          <w:sz w:val="24"/>
          <w:szCs w:val="24"/>
        </w:rPr>
        <w:t xml:space="preserve">In no event shall any part of </w:t>
      </w:r>
      <w:r>
        <w:rPr>
          <w:rFonts w:ascii="Times New Roman" w:hAnsi="Times New Roman"/>
          <w:sz w:val="24"/>
          <w:szCs w:val="24"/>
        </w:rPr>
        <w:t>b</w:t>
      </w:r>
      <w:r w:rsidRPr="00D747F6">
        <w:rPr>
          <w:rFonts w:ascii="Times New Roman" w:hAnsi="Times New Roman"/>
          <w:sz w:val="24"/>
          <w:szCs w:val="24"/>
        </w:rPr>
        <w:t xml:space="preserve">ereavement </w:t>
      </w:r>
      <w:r>
        <w:rPr>
          <w:rFonts w:ascii="Times New Roman" w:hAnsi="Times New Roman"/>
          <w:sz w:val="24"/>
          <w:szCs w:val="24"/>
        </w:rPr>
        <w:t>l</w:t>
      </w:r>
      <w:r w:rsidRPr="00D747F6">
        <w:rPr>
          <w:rFonts w:ascii="Times New Roman" w:hAnsi="Times New Roman"/>
          <w:sz w:val="24"/>
          <w:szCs w:val="24"/>
        </w:rPr>
        <w:t>eave occur more than fifteen (</w:t>
      </w:r>
      <w:r>
        <w:rPr>
          <w:rFonts w:ascii="Times New Roman" w:hAnsi="Times New Roman"/>
          <w:sz w:val="24"/>
          <w:szCs w:val="24"/>
        </w:rPr>
        <w:t xml:space="preserve">15) days from the date of death. </w:t>
      </w:r>
      <w:r w:rsidRPr="00D6276F">
        <w:rPr>
          <w:rFonts w:ascii="Times New Roman" w:hAnsi="Times New Roman" w:cs="Times New Roman"/>
          <w:sz w:val="24"/>
          <w:szCs w:val="24"/>
        </w:rPr>
        <w:t xml:space="preserve">The Employer may require that the employee produce reasonable proof of death and relationship. Bereavement leave shall not be charged to sick or vacation leave and such leave is not cumulative. </w:t>
      </w:r>
    </w:p>
    <w:p w14:paraId="01CD2C31"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u w:val="single"/>
        </w:rPr>
        <w:t>Procedure</w:t>
      </w:r>
      <w:r w:rsidRPr="00D6276F">
        <w:rPr>
          <w:rFonts w:ascii="Times New Roman" w:hAnsi="Times New Roman" w:cs="Times New Roman"/>
          <w:sz w:val="24"/>
          <w:szCs w:val="24"/>
        </w:rPr>
        <w:t xml:space="preserve">.  To use bereavement leave: </w:t>
      </w:r>
    </w:p>
    <w:p w14:paraId="295C2752"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1. Employees who request bereavement leave must notify their Department Head of their intent to take such leave as soon as possible. Unless impracticable, employees should request bereavement leave in writing. </w:t>
      </w:r>
    </w:p>
    <w:p w14:paraId="200FC65B" w14:textId="16EFAE1F"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2. The Department Head or his or her designee shall notify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that an employee is using bereavement leave. </w:t>
      </w:r>
    </w:p>
    <w:p w14:paraId="31943D2C"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3. Employees who request an extension of bereavement leave beyond the established number of days shall have such extensions charged to accumulated unused vacation or sick leave.  If an employee has used all of his or her accrued leave time, extended bereavement leave will be considered as a request for a leave of absence without pay. </w:t>
      </w:r>
    </w:p>
    <w:p w14:paraId="15BBC311" w14:textId="2CF3E91E" w:rsidR="00215A5B" w:rsidRPr="00D6276F" w:rsidRDefault="00215A5B">
      <w:pP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br w:type="page"/>
      </w:r>
    </w:p>
    <w:p w14:paraId="32425A22" w14:textId="30494F62" w:rsidR="002148A6" w:rsidRPr="00D6276F" w:rsidRDefault="00215A5B" w:rsidP="00D57D11">
      <w:pPr>
        <w:pStyle w:val="Heading1"/>
      </w:pPr>
      <w:bookmarkStart w:id="75" w:name="_Toc27408865"/>
      <w:r w:rsidRPr="00D6276F">
        <w:t>Military Service Leave Policy</w:t>
      </w:r>
      <w:bookmarkEnd w:id="75"/>
    </w:p>
    <w:p w14:paraId="13F20883" w14:textId="79148012" w:rsidR="0025524B"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5524B">
        <w:rPr>
          <w:rFonts w:ascii="Times New Roman" w:hAnsi="Times New Roman" w:cs="Times New Roman"/>
          <w:sz w:val="24"/>
          <w:szCs w:val="24"/>
        </w:rPr>
        <w:t>provides military leave</w:t>
      </w:r>
      <w:r w:rsidR="00974A58">
        <w:rPr>
          <w:rFonts w:ascii="Times New Roman" w:hAnsi="Times New Roman" w:cs="Times New Roman"/>
          <w:sz w:val="24"/>
          <w:szCs w:val="24"/>
        </w:rPr>
        <w:t xml:space="preserve"> in accordance with applicable S</w:t>
      </w:r>
      <w:r w:rsidRPr="0025524B">
        <w:rPr>
          <w:rFonts w:ascii="Times New Roman" w:hAnsi="Times New Roman" w:cs="Times New Roman"/>
          <w:sz w:val="24"/>
          <w:szCs w:val="24"/>
        </w:rPr>
        <w:t xml:space="preserve">tate and </w:t>
      </w:r>
      <w:r w:rsidR="00974A58">
        <w:rPr>
          <w:rFonts w:ascii="Times New Roman" w:hAnsi="Times New Roman" w:cs="Times New Roman"/>
          <w:sz w:val="24"/>
          <w:szCs w:val="24"/>
        </w:rPr>
        <w:t>F</w:t>
      </w:r>
      <w:r w:rsidRPr="0025524B">
        <w:rPr>
          <w:rFonts w:ascii="Times New Roman" w:hAnsi="Times New Roman" w:cs="Times New Roman"/>
          <w:sz w:val="24"/>
          <w:szCs w:val="24"/>
        </w:rPr>
        <w:t xml:space="preserve">ederal law.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In all cases involving military leave, the employee must, as soon as possible, provide his or her Department Head with a certificate verifying the call to military duty prior to beginning the military leave. </w:t>
      </w:r>
    </w:p>
    <w:p w14:paraId="3894BC8B"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u w:val="single"/>
        </w:rPr>
        <w:t>Organized Militia</w:t>
      </w:r>
      <w:r>
        <w:rPr>
          <w:rFonts w:ascii="Times New Roman" w:hAnsi="Times New Roman" w:cs="Times New Roman"/>
          <w:sz w:val="24"/>
          <w:szCs w:val="24"/>
        </w:rPr>
        <w:t>.</w:t>
      </w:r>
      <w:r w:rsidRPr="002552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temporary officer or employee, who is a member of the organized reserve of the Army of the United States, United States Naval Reserve, United States Air Force Reserve or United States Marine Corps Reserve, or other affiliated organization, including the National Guard of other states, shall be entitled to a leave of absence without loss of pay or time on all work days on which he or she is engaged in any period of Federal active duty, up to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A military leave of absence is in addition to the employees</w:t>
      </w:r>
      <w:r>
        <w:rPr>
          <w:rFonts w:ascii="Times New Roman" w:hAnsi="Times New Roman" w:cs="Times New Roman"/>
          <w:sz w:val="24"/>
          <w:szCs w:val="24"/>
        </w:rPr>
        <w:t>’</w:t>
      </w:r>
      <w:r w:rsidRPr="0025524B">
        <w:rPr>
          <w:rFonts w:ascii="Times New Roman" w:hAnsi="Times New Roman" w:cs="Times New Roman"/>
          <w:sz w:val="24"/>
          <w:szCs w:val="24"/>
        </w:rPr>
        <w:t xml:space="preserve"> regular vacation or other accrued leave. </w:t>
      </w:r>
    </w:p>
    <w:p w14:paraId="599F6DB1" w14:textId="3D11E44F"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A full-time temporary officer or employee who has served under such temporary appointment for less than one year will receive military leave without pay but without loss of time. </w:t>
      </w:r>
    </w:p>
    <w:p w14:paraId="45200EA2"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New Jersey Organized Militia</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New Jersey’s organized militia consists of the National Guard (Army and Air), the Naval Militia, and the State Guard.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officer or employee who is a member of the New Jersey organized militia shall be entitled, in addition to pay received, if any, as a member of the organized militia, to a leave of absence without loss of pay or time on all days during which he or she shall be engaged in State or Federal active duty, up to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p>
    <w:p w14:paraId="20C5D24C"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 full-time temporary officer or employee who has served under such temporary appointment for less than one year will receive military leave without pay but without loss of time. </w:t>
      </w:r>
    </w:p>
    <w:p w14:paraId="75A11003"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Reinstatement</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To be reinstated by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without loss of privileges or seniority, the employee must report for duty with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within the time required by law following release from active duty under honorable circumstances. </w:t>
      </w:r>
      <w:r w:rsidR="00974A58">
        <w:rPr>
          <w:rFonts w:ascii="Times New Roman" w:hAnsi="Times New Roman" w:cs="Times New Roman"/>
          <w:sz w:val="24"/>
          <w:szCs w:val="24"/>
        </w:rPr>
        <w:t xml:space="preserve"> </w:t>
      </w:r>
    </w:p>
    <w:p w14:paraId="21B44D08"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In accordance with legal requirement, employees who take military leave are required to: </w:t>
      </w:r>
    </w:p>
    <w:p w14:paraId="308BB0CA"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Provide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 proper notice of the leave; </w:t>
      </w:r>
    </w:p>
    <w:p w14:paraId="6CA3CA26"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Apply for reinstatement within the time required by law; </w:t>
      </w:r>
    </w:p>
    <w:p w14:paraId="218D15B0" w14:textId="094A7480"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Have a creditable military record including completion of all required training and fulltime service and be discharged under honorable conditions. </w:t>
      </w:r>
    </w:p>
    <w:p w14:paraId="08640D53" w14:textId="617E2226" w:rsidR="002F5082" w:rsidRPr="002F5082" w:rsidRDefault="002F5082" w:rsidP="0025524B">
      <w:pPr>
        <w:jc w:val="both"/>
        <w:rPr>
          <w:rFonts w:ascii="Times New Roman" w:hAnsi="Times New Roman"/>
          <w:sz w:val="24"/>
          <w:szCs w:val="24"/>
        </w:rPr>
      </w:pPr>
      <w:r w:rsidRPr="00274D05">
        <w:rPr>
          <w:rFonts w:ascii="Times New Roman" w:hAnsi="Times New Roman"/>
          <w:sz w:val="24"/>
          <w:szCs w:val="24"/>
        </w:rPr>
        <w:t xml:space="preserve">Military leave with pay will be granted to an employee in accordance with </w:t>
      </w:r>
      <w:r w:rsidRPr="00274D05">
        <w:rPr>
          <w:rFonts w:ascii="Times New Roman" w:hAnsi="Times New Roman"/>
          <w:sz w:val="24"/>
          <w:szCs w:val="24"/>
          <w:u w:val="single"/>
        </w:rPr>
        <w:t>N.J.A.C.</w:t>
      </w:r>
      <w:r w:rsidRPr="00274D05">
        <w:rPr>
          <w:rFonts w:ascii="Times New Roman" w:hAnsi="Times New Roman"/>
          <w:sz w:val="24"/>
          <w:szCs w:val="24"/>
        </w:rPr>
        <w:t xml:space="preserve"> 4A:6-1.11, </w:t>
      </w:r>
      <w:r w:rsidRPr="00274D05">
        <w:rPr>
          <w:rFonts w:ascii="Times New Roman" w:hAnsi="Times New Roman"/>
          <w:sz w:val="24"/>
          <w:szCs w:val="24"/>
          <w:u w:val="single"/>
        </w:rPr>
        <w:t>N.J.S.A.</w:t>
      </w:r>
      <w:r w:rsidRPr="00274D05">
        <w:rPr>
          <w:rFonts w:ascii="Times New Roman" w:hAnsi="Times New Roman"/>
          <w:sz w:val="24"/>
          <w:szCs w:val="24"/>
        </w:rPr>
        <w:t xml:space="preserve"> 38:23-1, </w:t>
      </w:r>
      <w:r w:rsidRPr="00274D05">
        <w:rPr>
          <w:rFonts w:ascii="Times New Roman" w:hAnsi="Times New Roman"/>
          <w:sz w:val="24"/>
          <w:szCs w:val="24"/>
          <w:u w:val="single"/>
        </w:rPr>
        <w:t>N.J.S.A.</w:t>
      </w:r>
      <w:r w:rsidRPr="00274D05">
        <w:rPr>
          <w:rFonts w:ascii="Times New Roman" w:hAnsi="Times New Roman"/>
          <w:sz w:val="24"/>
          <w:szCs w:val="24"/>
        </w:rPr>
        <w:t xml:space="preserve"> 38a:4-4 and the Uniformed Services Employment and Reemployment Rights Act (“USERRA”).</w:t>
      </w:r>
    </w:p>
    <w:p w14:paraId="2442F0ED" w14:textId="48AEB22D"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On return from a military leave of absence, the employee will be reinstated as required by law. </w:t>
      </w:r>
      <w:r w:rsidR="00974A58">
        <w:rPr>
          <w:rFonts w:ascii="Times New Roman" w:hAnsi="Times New Roman" w:cs="Times New Roman"/>
          <w:sz w:val="24"/>
          <w:szCs w:val="24"/>
        </w:rPr>
        <w:t xml:space="preserve"> </w:t>
      </w:r>
      <w:r w:rsidRPr="00974A58">
        <w:rPr>
          <w:rFonts w:ascii="Times New Roman" w:hAnsi="Times New Roman" w:cs="Times New Roman"/>
          <w:sz w:val="24"/>
          <w:szCs w:val="24"/>
          <w:u w:val="single"/>
        </w:rPr>
        <w:t>See</w:t>
      </w:r>
      <w:r w:rsidRPr="0025524B">
        <w:rPr>
          <w:rFonts w:ascii="Times New Roman" w:hAnsi="Times New Roman" w:cs="Times New Roman"/>
          <w:sz w:val="24"/>
          <w:szCs w:val="24"/>
        </w:rPr>
        <w:t xml:space="preserve"> The Uniformed Services Employment and Reemployment Act (“USERRA”).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Failure to comply with the requirement enumerated above or as required by law will jeopardize an employee’s reemployment rights.</w:t>
      </w:r>
    </w:p>
    <w:p w14:paraId="70F63EBD"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0AD4D671" w14:textId="26A67CC1" w:rsidR="00974A58" w:rsidRDefault="00974A58" w:rsidP="00D57D11">
      <w:pPr>
        <w:pStyle w:val="Heading1"/>
      </w:pPr>
      <w:bookmarkStart w:id="76" w:name="_Toc27408866"/>
      <w:r w:rsidRPr="00974A58">
        <w:t>Jury Duty Leave</w:t>
      </w:r>
      <w:bookmarkEnd w:id="76"/>
    </w:p>
    <w:p w14:paraId="5C0CB76D"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When an employee is called for jury duty and for the duration of such service, the employee shall be entitled to a temporary leave with pay provided that: </w:t>
      </w:r>
    </w:p>
    <w:p w14:paraId="13090DAA"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submits a written request with a copy of the summons to his or her Department Head within three </w:t>
      </w:r>
      <w:r>
        <w:rPr>
          <w:rFonts w:ascii="Times New Roman" w:hAnsi="Times New Roman" w:cs="Times New Roman"/>
          <w:sz w:val="24"/>
          <w:szCs w:val="24"/>
        </w:rPr>
        <w:t xml:space="preserve">(3) </w:t>
      </w:r>
      <w:r w:rsidRPr="00974A58">
        <w:rPr>
          <w:rFonts w:ascii="Times New Roman" w:hAnsi="Times New Roman" w:cs="Times New Roman"/>
          <w:sz w:val="24"/>
          <w:szCs w:val="24"/>
        </w:rPr>
        <w:t xml:space="preserve">business days after receipt of the summons; </w:t>
      </w:r>
    </w:p>
    <w:p w14:paraId="782248C6"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inquires about the anticipated length of service and informs his or her Department Head of the expected duration in advance of accepting service; </w:t>
      </w:r>
    </w:p>
    <w:p w14:paraId="2807BB4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notifies his or her Department Head as soon as possible if the length of jury duty has been extended beyond the original return date; </w:t>
      </w:r>
    </w:p>
    <w:p w14:paraId="29566579"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communicates with their Department Head to determine when they will report to work at such time as his or her presence as a juror is not required; </w:t>
      </w:r>
    </w:p>
    <w:p w14:paraId="52126E3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provides his or her Department Head with an appropriate certification or order from the assignment judge, clerk of the court or such other officer as shall be appropriate setting forth the period of such jury duty service to be attached to the weekly time sheet; and </w:t>
      </w:r>
    </w:p>
    <w:p w14:paraId="5B516391"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reimburses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for any payments or fees received as a result of such jury service less any meal or travel expenses. </w:t>
      </w:r>
    </w:p>
    <w:p w14:paraId="3488D0D4"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reassign shift workers to the day shift during jury duty leave. </w:t>
      </w:r>
    </w:p>
    <w:p w14:paraId="6D64A22E" w14:textId="38C87705"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Witness Duty Leave of Absence</w:t>
      </w:r>
      <w:r>
        <w:rPr>
          <w:rFonts w:ascii="Times New Roman" w:hAnsi="Times New Roman" w:cs="Times New Roman"/>
          <w:sz w:val="24"/>
          <w:szCs w:val="24"/>
        </w:rPr>
        <w:t>.</w:t>
      </w:r>
      <w:r w:rsidRPr="00974A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is aware that employees may be subpoenaed to appear as witnesses in trials before the court.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provide employees with a paid leave of absence for matters stemming from their employment. </w:t>
      </w:r>
      <w:r>
        <w:rPr>
          <w:rFonts w:ascii="Times New Roman" w:hAnsi="Times New Roman" w:cs="Times New Roman"/>
          <w:sz w:val="24"/>
          <w:szCs w:val="24"/>
        </w:rPr>
        <w:t xml:space="preserve"> </w:t>
      </w:r>
      <w:r w:rsidRPr="00974A58">
        <w:rPr>
          <w:rFonts w:ascii="Times New Roman" w:hAnsi="Times New Roman" w:cs="Times New Roman"/>
          <w:sz w:val="24"/>
          <w:szCs w:val="24"/>
        </w:rPr>
        <w:t>For personal matters, employees will use available personal days or vacation days.</w:t>
      </w:r>
    </w:p>
    <w:p w14:paraId="7D8AC0CC"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669D9F06" w14:textId="7C2A77CA" w:rsidR="00FE1CF5" w:rsidRDefault="00FE1CF5" w:rsidP="00FE1CF5">
      <w:pPr>
        <w:pStyle w:val="Heading1"/>
      </w:pPr>
      <w:bookmarkStart w:id="77" w:name="_Toc27408867"/>
      <w:r>
        <w:t>Section Four: Personnel Rules and Regulations</w:t>
      </w:r>
      <w:bookmarkEnd w:id="77"/>
      <w:r>
        <w:br w:type="page"/>
      </w:r>
    </w:p>
    <w:p w14:paraId="2D3C5D44" w14:textId="0AF7FC7B" w:rsidR="00974A58" w:rsidRDefault="00974A58" w:rsidP="00D57D11">
      <w:pPr>
        <w:pStyle w:val="Heading1"/>
      </w:pPr>
      <w:bookmarkStart w:id="78" w:name="_Toc27408868"/>
      <w:r w:rsidRPr="00974A58">
        <w:t>Appearance</w:t>
      </w:r>
      <w:bookmarkEnd w:id="78"/>
    </w:p>
    <w:p w14:paraId="1946E143"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Each employee is expected to dress appropriately for the job.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following factors are relevant to determining appropriate dress: </w:t>
      </w:r>
    </w:p>
    <w:p w14:paraId="2DF620BA"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work </w:t>
      </w:r>
    </w:p>
    <w:p w14:paraId="2C9F4C76"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safety, including necessary precautions when working with or near machinery </w:t>
      </w:r>
    </w:p>
    <w:p w14:paraId="5331215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employee contact with the public and the normal expectations of outside parties toward employees </w:t>
      </w:r>
    </w:p>
    <w:p w14:paraId="1F056F15"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practices of others in similar jobs </w:t>
      </w:r>
    </w:p>
    <w:p w14:paraId="3C370E1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consideration of the image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wishes to project </w:t>
      </w:r>
    </w:p>
    <w:p w14:paraId="4CBD27A6" w14:textId="74C2CA31" w:rsidR="00974A58" w:rsidRDefault="00126832" w:rsidP="0025524B">
      <w:pPr>
        <w:jc w:val="both"/>
        <w:rPr>
          <w:rFonts w:ascii="Times New Roman" w:hAnsi="Times New Roman" w:cs="Times New Roman"/>
          <w:sz w:val="24"/>
          <w:szCs w:val="24"/>
        </w:rPr>
      </w:pPr>
      <w:r>
        <w:rPr>
          <w:rFonts w:ascii="Times New Roman" w:hAnsi="Times New Roman" w:cs="Times New Roman"/>
          <w:sz w:val="24"/>
          <w:szCs w:val="24"/>
        </w:rPr>
        <w:t>This policy incorporates</w:t>
      </w:r>
      <w:r w:rsidR="00974A58" w:rsidRPr="00974A58">
        <w:rPr>
          <w:rFonts w:ascii="Times New Roman" w:hAnsi="Times New Roman" w:cs="Times New Roman"/>
          <w:sz w:val="24"/>
          <w:szCs w:val="24"/>
        </w:rPr>
        <w:t xml:space="preserve"> by reference all references to uniform and dress contained in all </w:t>
      </w:r>
      <w:r w:rsidR="00974A58">
        <w:rPr>
          <w:rFonts w:ascii="Times New Roman" w:hAnsi="Times New Roman" w:cs="Times New Roman"/>
          <w:sz w:val="24"/>
          <w:szCs w:val="24"/>
        </w:rPr>
        <w:t>collective negotiations agreements</w:t>
      </w:r>
      <w:r w:rsidR="00974A58" w:rsidRPr="00974A58">
        <w:rPr>
          <w:rFonts w:ascii="Times New Roman" w:hAnsi="Times New Roman" w:cs="Times New Roman"/>
          <w:sz w:val="24"/>
          <w:szCs w:val="24"/>
        </w:rPr>
        <w:t xml:space="preserve"> in force between the </w:t>
      </w:r>
      <w:r w:rsidR="00974A58">
        <w:rPr>
          <w:rFonts w:ascii="Times New Roman" w:hAnsi="Times New Roman" w:cs="Times New Roman"/>
          <w:sz w:val="24"/>
          <w:szCs w:val="24"/>
        </w:rPr>
        <w:t xml:space="preserve">Employer </w:t>
      </w:r>
      <w:r w:rsidR="00974A58" w:rsidRPr="00974A58">
        <w:rPr>
          <w:rFonts w:ascii="Times New Roman" w:hAnsi="Times New Roman" w:cs="Times New Roman"/>
          <w:sz w:val="24"/>
          <w:szCs w:val="24"/>
        </w:rPr>
        <w:t xml:space="preserve">and its employees. </w:t>
      </w:r>
      <w:r w:rsidR="00974A58">
        <w:rPr>
          <w:rFonts w:ascii="Times New Roman" w:hAnsi="Times New Roman" w:cs="Times New Roman"/>
          <w:sz w:val="24"/>
          <w:szCs w:val="24"/>
        </w:rPr>
        <w:t xml:space="preserve"> </w:t>
      </w:r>
      <w:r w:rsidR="00974A58" w:rsidRPr="00974A58">
        <w:rPr>
          <w:rFonts w:ascii="Times New Roman" w:hAnsi="Times New Roman" w:cs="Times New Roman"/>
          <w:sz w:val="24"/>
          <w:szCs w:val="24"/>
        </w:rPr>
        <w:t xml:space="preserve">Failure to abide by the terms of such agreements shall be deemed improper conduct. </w:t>
      </w:r>
      <w:r w:rsidR="00974A58">
        <w:rPr>
          <w:rFonts w:ascii="Times New Roman" w:hAnsi="Times New Roman" w:cs="Times New Roman"/>
          <w:sz w:val="24"/>
          <w:szCs w:val="24"/>
        </w:rPr>
        <w:t xml:space="preserve"> </w:t>
      </w:r>
    </w:p>
    <w:p w14:paraId="0D1D5166" w14:textId="0EBCF5EB"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Additionally</w:t>
      </w:r>
      <w:r w:rsidR="00126832">
        <w:rPr>
          <w:rFonts w:ascii="Times New Roman" w:hAnsi="Times New Roman" w:cs="Times New Roman"/>
          <w:sz w:val="24"/>
          <w:szCs w:val="24"/>
        </w:rPr>
        <w:t>,</w:t>
      </w:r>
      <w:r w:rsidRPr="00974A58">
        <w:rPr>
          <w:rFonts w:ascii="Times New Roman" w:hAnsi="Times New Roman" w:cs="Times New Roman"/>
          <w:sz w:val="24"/>
          <w:szCs w:val="24"/>
        </w:rPr>
        <w:t xml:space="preserve"> some Departments may have more detailed and restrictive rules governing appearance. </w:t>
      </w:r>
      <w:r>
        <w:rPr>
          <w:rFonts w:ascii="Times New Roman" w:hAnsi="Times New Roman" w:cs="Times New Roman"/>
          <w:sz w:val="24"/>
          <w:szCs w:val="24"/>
        </w:rPr>
        <w:t xml:space="preserve"> </w:t>
      </w:r>
      <w:r w:rsidRPr="00974A58">
        <w:rPr>
          <w:rFonts w:ascii="Times New Roman" w:hAnsi="Times New Roman" w:cs="Times New Roman"/>
          <w:sz w:val="24"/>
          <w:szCs w:val="24"/>
        </w:rPr>
        <w:t>Employees are required to abide by applicable Department rules.</w:t>
      </w:r>
    </w:p>
    <w:p w14:paraId="06B9D744"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77FD1519" w14:textId="46082F49" w:rsidR="00974A58" w:rsidRPr="00974A58" w:rsidRDefault="00B51973" w:rsidP="00D57D11">
      <w:pPr>
        <w:pStyle w:val="Heading1"/>
      </w:pPr>
      <w:bookmarkStart w:id="79" w:name="_Toc27408869"/>
      <w:r>
        <w:t>ABSENTEEISM AND TARDINESS</w:t>
      </w:r>
      <w:bookmarkEnd w:id="79"/>
    </w:p>
    <w:p w14:paraId="3AF1080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Regular attendance at work, reporting on time, and completing the required hours of work are necessary for each employee so that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may meet its commitments to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Employee absences place an additional burden on the remaining work force and seriously affect the </w:t>
      </w:r>
      <w:r>
        <w:rPr>
          <w:rFonts w:ascii="Times New Roman" w:hAnsi="Times New Roman" w:cs="Times New Roman"/>
          <w:sz w:val="24"/>
          <w:szCs w:val="24"/>
        </w:rPr>
        <w:t>Employer</w:t>
      </w:r>
      <w:r w:rsidRPr="00974A58">
        <w:rPr>
          <w:rFonts w:ascii="Times New Roman" w:hAnsi="Times New Roman" w:cs="Times New Roman"/>
          <w:sz w:val="24"/>
          <w:szCs w:val="24"/>
        </w:rPr>
        <w:t xml:space="preserve">'s ability to service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Management recognizes that circumstances beyond the employee's control may cause him or her to be absent from work for all or part of a day.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Employer</w:t>
      </w:r>
      <w:r w:rsidRPr="00974A58">
        <w:rPr>
          <w:rFonts w:ascii="Times New Roman" w:hAnsi="Times New Roman" w:cs="Times New Roman"/>
          <w:sz w:val="24"/>
          <w:szCs w:val="24"/>
        </w:rPr>
        <w:t xml:space="preserve">, however, will not tolerate unexcused absence or tardiness. </w:t>
      </w:r>
    </w:p>
    <w:p w14:paraId="524C6356"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All employees are expected to come to work regularly and on time and to promptly notify their immediate supervisor or other management designee by personal telephone conversation when they are unable to do so.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Unless prevented by specific circumstances, the employee must provide notification at least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prior to the beginning of work for his or her position. </w:t>
      </w:r>
      <w:r>
        <w:rPr>
          <w:rFonts w:ascii="Times New Roman" w:hAnsi="Times New Roman" w:cs="Times New Roman"/>
          <w:sz w:val="24"/>
          <w:szCs w:val="24"/>
        </w:rPr>
        <w:t xml:space="preserve"> In twenty-four (24) </w:t>
      </w:r>
      <w:r w:rsidRPr="00974A58">
        <w:rPr>
          <w:rFonts w:ascii="Times New Roman" w:hAnsi="Times New Roman" w:cs="Times New Roman"/>
          <w:sz w:val="24"/>
          <w:szCs w:val="24"/>
        </w:rPr>
        <w:t xml:space="preserve">hour shift operations, notice must be given a minimum of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before the employee’s starting time, unless extenuating circumstances prevent such notification. </w:t>
      </w:r>
    </w:p>
    <w:p w14:paraId="39EED23A"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Attendance and punctuality will be considered, among other factors, in the employee's performance review.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If an employee needs to leave work early, the employee must receive permission from his or her supervisor to leave prior to the regularly scheduled departure time.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An employee who is absent from duty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without approval or notification or fails to return to work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following an approved leave of absence shall be deemed to have voluntarily resigned from their employment. </w:t>
      </w:r>
    </w:p>
    <w:p w14:paraId="7A9EDB36" w14:textId="3349F6D2" w:rsidR="00B24AB5"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To minimize the negative impact on both employees and residents, </w:t>
      </w:r>
      <w:r>
        <w:rPr>
          <w:rFonts w:ascii="Times New Roman" w:hAnsi="Times New Roman" w:cs="Times New Roman"/>
          <w:sz w:val="24"/>
          <w:szCs w:val="24"/>
        </w:rPr>
        <w:t xml:space="preserve">the Employer </w:t>
      </w:r>
      <w:r w:rsidRPr="00974A58">
        <w:rPr>
          <w:rFonts w:ascii="Times New Roman" w:hAnsi="Times New Roman" w:cs="Times New Roman"/>
          <w:sz w:val="24"/>
          <w:szCs w:val="24"/>
        </w:rPr>
        <w:t xml:space="preserve">will </w:t>
      </w:r>
      <w:r>
        <w:rPr>
          <w:rFonts w:ascii="Times New Roman" w:hAnsi="Times New Roman" w:cs="Times New Roman"/>
          <w:sz w:val="24"/>
          <w:szCs w:val="24"/>
        </w:rPr>
        <w:t xml:space="preserve">regularly </w:t>
      </w:r>
      <w:r w:rsidRPr="00974A58">
        <w:rPr>
          <w:rFonts w:ascii="Times New Roman" w:hAnsi="Times New Roman" w:cs="Times New Roman"/>
          <w:sz w:val="24"/>
          <w:szCs w:val="24"/>
        </w:rPr>
        <w:t xml:space="preserve">review employee time records to identify chronic absenteeism and/or tardiness problems. </w:t>
      </w:r>
      <w:r>
        <w:rPr>
          <w:rFonts w:ascii="Times New Roman" w:hAnsi="Times New Roman" w:cs="Times New Roman"/>
          <w:sz w:val="24"/>
          <w:szCs w:val="24"/>
        </w:rPr>
        <w:t xml:space="preserve"> </w:t>
      </w:r>
      <w:r w:rsidRPr="00974A58">
        <w:rPr>
          <w:rFonts w:ascii="Times New Roman" w:hAnsi="Times New Roman" w:cs="Times New Roman"/>
          <w:sz w:val="24"/>
          <w:szCs w:val="24"/>
        </w:rPr>
        <w:t>Employees who exhibit attendance and/or tardiness problems will be subject to established progressive disciplinary procedures.</w:t>
      </w:r>
    </w:p>
    <w:p w14:paraId="378EA258" w14:textId="77777777" w:rsidR="00B24AB5" w:rsidRDefault="00B24AB5">
      <w:pPr>
        <w:rPr>
          <w:rFonts w:ascii="Times New Roman" w:hAnsi="Times New Roman" w:cs="Times New Roman"/>
          <w:sz w:val="24"/>
          <w:szCs w:val="24"/>
        </w:rPr>
      </w:pPr>
      <w:r>
        <w:rPr>
          <w:rFonts w:ascii="Times New Roman" w:hAnsi="Times New Roman" w:cs="Times New Roman"/>
          <w:sz w:val="24"/>
          <w:szCs w:val="24"/>
        </w:rPr>
        <w:br w:type="page"/>
      </w:r>
    </w:p>
    <w:p w14:paraId="13CD76EA" w14:textId="77777777" w:rsidR="00B24AB5" w:rsidRPr="00B24AB5" w:rsidRDefault="00B24AB5" w:rsidP="00D57D11">
      <w:pPr>
        <w:pStyle w:val="Heading1"/>
      </w:pPr>
      <w:bookmarkStart w:id="80" w:name="_Toc27408870"/>
      <w:r w:rsidRPr="00B24AB5">
        <w:rPr>
          <w:u w:color="000000"/>
        </w:rPr>
        <w:t>Alcohol and Drug-Free</w:t>
      </w:r>
      <w:r w:rsidRPr="00B24AB5">
        <w:rPr>
          <w:spacing w:val="-8"/>
          <w:u w:color="000000"/>
        </w:rPr>
        <w:t xml:space="preserve"> </w:t>
      </w:r>
      <w:r w:rsidRPr="00B24AB5">
        <w:rPr>
          <w:u w:color="000000"/>
        </w:rPr>
        <w:t>Workplace</w:t>
      </w:r>
      <w:bookmarkEnd w:id="80"/>
    </w:p>
    <w:p w14:paraId="1F699E4C" w14:textId="77777777" w:rsidR="00115B6E" w:rsidRDefault="00115B6E" w:rsidP="00115B6E">
      <w:pPr>
        <w:widowControl w:val="0"/>
        <w:spacing w:after="0" w:line="240" w:lineRule="auto"/>
        <w:ind w:left="100" w:right="62"/>
        <w:jc w:val="both"/>
        <w:rPr>
          <w:rFonts w:ascii="Times New Roman" w:eastAsia="Times New Roman" w:hAnsi="Times New Roman" w:cs="Times New Roman"/>
          <w:sz w:val="24"/>
          <w:szCs w:val="24"/>
        </w:rPr>
      </w:pPr>
    </w:p>
    <w:p w14:paraId="214BC1E9" w14:textId="7A56DA1E" w:rsidR="00B24AB5" w:rsidRPr="00D57D11" w:rsidRDefault="00B24AB5" w:rsidP="00D57D11">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100" w:right="62"/>
        <w:jc w:val="center"/>
        <w:rPr>
          <w:rFonts w:ascii="Times New Roman" w:eastAsia="Times New Roman" w:hAnsi="Times New Roman" w:cs="Times New Roman"/>
          <w:b/>
          <w:sz w:val="24"/>
          <w:szCs w:val="24"/>
        </w:rPr>
      </w:pPr>
      <w:r w:rsidRPr="00D57D11">
        <w:rPr>
          <w:rFonts w:ascii="Times New Roman" w:eastAsia="Times New Roman" w:hAnsi="Times New Roman" w:cs="Times New Roman"/>
          <w:b/>
          <w:sz w:val="24"/>
          <w:szCs w:val="24"/>
        </w:rPr>
        <w:t xml:space="preserve">All applicants for positions that require a CDL license and all employees whose job requires them to possess a CDL license shall be excluded from this Alcohol and Drug-Free Workplace policy.  Instead, </w:t>
      </w:r>
      <w:r w:rsidR="00D57D11" w:rsidRPr="00D57D11">
        <w:rPr>
          <w:rFonts w:ascii="Times New Roman" w:eastAsia="Times New Roman" w:hAnsi="Times New Roman" w:cs="Times New Roman"/>
          <w:b/>
          <w:sz w:val="24"/>
          <w:szCs w:val="24"/>
        </w:rPr>
        <w:t>these employees are governed by Federal and State regulations</w:t>
      </w:r>
      <w:r w:rsidR="00E575B1">
        <w:rPr>
          <w:rFonts w:ascii="Times New Roman" w:eastAsia="Times New Roman" w:hAnsi="Times New Roman" w:cs="Times New Roman"/>
          <w:b/>
          <w:sz w:val="24"/>
          <w:szCs w:val="24"/>
        </w:rPr>
        <w:t>, as well as the attached CDL Drug and Alcohol Testing Policy (Appendix A)</w:t>
      </w:r>
      <w:r w:rsidRPr="00D57D11">
        <w:rPr>
          <w:rFonts w:ascii="Times New Roman" w:eastAsia="Times New Roman" w:hAnsi="Times New Roman" w:cs="Times New Roman"/>
          <w:b/>
          <w:sz w:val="24"/>
          <w:szCs w:val="24"/>
        </w:rPr>
        <w:t xml:space="preserve"> </w:t>
      </w:r>
      <w:r w:rsidR="00115B6E" w:rsidRPr="00D57D11">
        <w:rPr>
          <w:rFonts w:ascii="Times New Roman" w:eastAsia="Times New Roman" w:hAnsi="Times New Roman" w:cs="Times New Roman"/>
          <w:b/>
          <w:sz w:val="24"/>
          <w:szCs w:val="24"/>
        </w:rPr>
        <w:t xml:space="preserve"> </w:t>
      </w:r>
      <w:r w:rsidRPr="00D57D11">
        <w:rPr>
          <w:rFonts w:ascii="Times New Roman" w:eastAsia="Times New Roman" w:hAnsi="Times New Roman" w:cs="Times New Roman"/>
          <w:b/>
          <w:sz w:val="24"/>
          <w:szCs w:val="24"/>
        </w:rPr>
        <w:t>Employees hired with the understanding that they must obtain a CDL license will be covered under this Alcohol and Drug-Free Workplace Policy until they obtain their CDL license.</w:t>
      </w:r>
    </w:p>
    <w:p w14:paraId="6F2178FA" w14:textId="5C319F39" w:rsidR="004858EF" w:rsidRDefault="004858EF" w:rsidP="00115B6E">
      <w:pPr>
        <w:widowControl w:val="0"/>
        <w:spacing w:before="7" w:after="0" w:line="240" w:lineRule="auto"/>
        <w:jc w:val="both"/>
        <w:rPr>
          <w:rFonts w:ascii="Times New Roman" w:eastAsia="Times New Roman" w:hAnsi="Times New Roman" w:cs="Times New Roman"/>
          <w:sz w:val="24"/>
          <w:szCs w:val="24"/>
        </w:rPr>
      </w:pPr>
    </w:p>
    <w:p w14:paraId="2F8D1C5C" w14:textId="77777777" w:rsidR="004858EF" w:rsidRPr="004858EF" w:rsidRDefault="004858EF" w:rsidP="004858EF">
      <w:pPr>
        <w:spacing w:after="0" w:line="240" w:lineRule="auto"/>
        <w:jc w:val="center"/>
        <w:rPr>
          <w:rFonts w:ascii="Times New Roman" w:eastAsia="Times New Roman" w:hAnsi="Times New Roman" w:cs="Times New Roman"/>
          <w:sz w:val="24"/>
          <w:szCs w:val="24"/>
        </w:rPr>
      </w:pPr>
      <w:r w:rsidRPr="004858EF">
        <w:rPr>
          <w:rFonts w:ascii="Times New Roman" w:eastAsia="Times New Roman" w:hAnsi="Times New Roman" w:cs="Times New Roman"/>
          <w:b/>
          <w:bCs/>
          <w:smallCaps/>
          <w:sz w:val="26"/>
          <w:szCs w:val="26"/>
        </w:rPr>
        <w:t>Your Role and Responsibilities</w:t>
      </w:r>
    </w:p>
    <w:p w14:paraId="5385BFFA" w14:textId="77777777" w:rsidR="004858EF" w:rsidRPr="004858EF" w:rsidRDefault="004858EF" w:rsidP="004858EF">
      <w:pPr>
        <w:spacing w:after="0" w:line="240" w:lineRule="auto"/>
        <w:jc w:val="center"/>
        <w:rPr>
          <w:rFonts w:ascii="Times New Roman" w:eastAsia="Times New Roman" w:hAnsi="Times New Roman" w:cs="Times New Roman"/>
        </w:rPr>
      </w:pPr>
    </w:p>
    <w:p w14:paraId="4D22A965"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DRUG-FREE WORKPLACE</w:t>
      </w:r>
    </w:p>
    <w:p w14:paraId="45C95DC9"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591FB68B"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Name*** (the ***Entity Type***)</w:t>
      </w:r>
      <w:r w:rsidRPr="004858EF">
        <w:rPr>
          <w:rFonts w:ascii="Times New Roman" w:eastAsia="Times New Roman" w:hAnsi="Times New Roman" w:cs="Times New Roman"/>
          <w:sz w:val="24"/>
          <w:szCs w:val="24"/>
        </w:rPr>
        <w:t xml:space="preserve"> is committed to maintaining a safe, pleasant, and productive working environment. You have the right to come to work without fear of interacting with someone under the influence of drugs or alcohol. This is considered a Health &amp; Safety Policy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This Policy highlights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’s New Jersey Drug-Free Workplace Policy.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Designated Employer Representative (DER) is </w:t>
      </w:r>
      <w:r w:rsidRPr="004858EF">
        <w:rPr>
          <w:rFonts w:ascii="Times New Roman" w:eastAsia="Times New Roman" w:hAnsi="Times New Roman" w:cs="Times New Roman"/>
          <w:sz w:val="24"/>
          <w:szCs w:val="24"/>
          <w:highlight w:val="yellow"/>
        </w:rPr>
        <w:t>***DER***.</w:t>
      </w:r>
      <w:r w:rsidRPr="004858EF">
        <w:rPr>
          <w:rFonts w:ascii="Times New Roman" w:eastAsia="Times New Roman" w:hAnsi="Times New Roman" w:cs="Times New Roman"/>
          <w:sz w:val="24"/>
          <w:szCs w:val="24"/>
        </w:rPr>
        <w:t xml:space="preserve"> The Alternative DER is </w:t>
      </w:r>
      <w:r w:rsidRPr="004858EF">
        <w:rPr>
          <w:rFonts w:ascii="Times New Roman" w:eastAsia="Times New Roman" w:hAnsi="Times New Roman" w:cs="Times New Roman"/>
          <w:sz w:val="24"/>
          <w:szCs w:val="24"/>
          <w:highlight w:val="yellow"/>
        </w:rPr>
        <w:t>***Alternate DER***.</w:t>
      </w:r>
    </w:p>
    <w:p w14:paraId="30AADA20"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257EB91F"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recognizes the prime importance to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of protecting the safety, health and welfare of its employees and others with whom we interface such as citizens, contractors and members of the public. The objective of this policy is to maintain a working environment free from the adverse effects of substance abuse. While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has no intention of intruding into the private lives of its employees,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substance abuse. Ultimately an employee with an alcohol or drugs problem may lose their job and/or suffer devastating effects on their health</w:t>
      </w:r>
      <w:r w:rsidRPr="004858EF">
        <w:rPr>
          <w:rFonts w:ascii="Times New Roman" w:eastAsia="Times New Roman" w:hAnsi="Times New Roman" w:cs="Times New Roman"/>
          <w:i/>
          <w:color w:val="3366FF"/>
          <w:sz w:val="24"/>
          <w:szCs w:val="24"/>
          <w:lang w:eastAsia="en-GB"/>
        </w:rPr>
        <w:t>.</w:t>
      </w:r>
      <w:r w:rsidRPr="004858EF">
        <w:rPr>
          <w:rFonts w:ascii="Times New Roman" w:eastAsia="Times New Roman" w:hAnsi="Times New Roman" w:cs="Times New Roman"/>
          <w:sz w:val="24"/>
          <w:szCs w:val="24"/>
          <w:lang w:val="en-GB" w:eastAsia="en-GB"/>
        </w:rPr>
        <w:t xml:space="preserve"> The </w:t>
      </w:r>
      <w:r w:rsidRPr="004858EF">
        <w:rPr>
          <w:rFonts w:ascii="Times New Roman" w:eastAsia="Times New Roman" w:hAnsi="Times New Roman" w:cs="Times New Roman"/>
          <w:sz w:val="24"/>
          <w:szCs w:val="24"/>
          <w:highlight w:val="yellow"/>
          <w:lang w:eastAsia="en-GB"/>
        </w:rPr>
        <w:t>***Entity Type***</w:t>
      </w:r>
      <w:r w:rsidRPr="004858EF">
        <w:rPr>
          <w:rFonts w:ascii="Times New Roman" w:eastAsia="Times New Roman" w:hAnsi="Times New Roman" w:cs="Times New Roman"/>
          <w:sz w:val="24"/>
          <w:szCs w:val="24"/>
          <w:lang w:eastAsia="en-GB"/>
        </w:rPr>
        <w:t xml:space="preserve"> </w:t>
      </w:r>
      <w:r w:rsidRPr="004858EF">
        <w:rPr>
          <w:rFonts w:ascii="Times New Roman" w:eastAsia="Times New Roman" w:hAnsi="Times New Roman" w:cs="Times New Roman"/>
          <w:sz w:val="24"/>
          <w:szCs w:val="24"/>
          <w:lang w:val="en-GB" w:eastAsia="en-GB"/>
        </w:rPr>
        <w:t xml:space="preserve">has a duty to safeguard its employees and the public from the risk of harm from employees who work under the influence of alcohol and drugs. Similarly, employees who are working under the influence, and employees who know that a fellow employee is working under the influence, owe such a duty. The failure to honour that duty by taking the right steps to prevent this risk can result in legal liability. </w:t>
      </w:r>
      <w:r w:rsidRPr="004858EF">
        <w:rPr>
          <w:rFonts w:ascii="Times New Roman" w:eastAsia="Times New Roman" w:hAnsi="Times New Roman" w:cs="Times New Roman"/>
          <w:sz w:val="24"/>
          <w:szCs w:val="24"/>
          <w:lang w:val="en-GB"/>
        </w:rPr>
        <w:t xml:space="preserve">All employees and contractors are responsible and accountable for ensuring that they, and their employees, are not under the influence of alcohol or drugs when carrying out work for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Managers and supervisors are responsible for taking appropriate action where they identify individuals who are at work while under the influence of alcohol or drugs. They should also take appropriate action to protect the health and safety of individuals who may be affected.</w:t>
      </w:r>
    </w:p>
    <w:p w14:paraId="09909648" w14:textId="77777777" w:rsidR="004858EF" w:rsidRPr="004858EF" w:rsidRDefault="004858EF" w:rsidP="004858EF">
      <w:pPr>
        <w:spacing w:after="0" w:line="240" w:lineRule="auto"/>
        <w:jc w:val="both"/>
        <w:rPr>
          <w:rFonts w:ascii="Times New Roman" w:eastAsia="Times New Roman" w:hAnsi="Times New Roman" w:cs="Times New Roman"/>
          <w:sz w:val="24"/>
          <w:szCs w:val="24"/>
          <w:lang w:val="en-GB"/>
        </w:rPr>
      </w:pPr>
    </w:p>
    <w:p w14:paraId="0AE20E98"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To the extent this Policy supplements, and does not conflict with current collective bargaining agreements, it is applicable. </w:t>
      </w:r>
      <w:r w:rsidRPr="004858EF">
        <w:rPr>
          <w:rFonts w:ascii="Times New Roman" w:eastAsia="Times New Roman" w:hAnsi="Times New Roman" w:cs="Times New Roman"/>
          <w:sz w:val="24"/>
          <w:szCs w:val="24"/>
          <w:lang w:val="en-GB"/>
        </w:rPr>
        <w:t>However,</w:t>
      </w:r>
      <w:r w:rsidRPr="004858EF">
        <w:rPr>
          <w:rFonts w:ascii="Times New Roman" w:eastAsia="Times New Roman" w:hAnsi="Times New Roman" w:cs="Times New Roman"/>
          <w:sz w:val="24"/>
          <w:szCs w:val="24"/>
        </w:rPr>
        <w:t xml:space="preserve"> to the extent this policy may conflict with a current collective bargaining agreement (CBA), the CBA shall prevail.</w:t>
      </w:r>
      <w:r w:rsidRPr="004858EF">
        <w:rPr>
          <w:rFonts w:ascii="Times New Roman" w:eastAsia="Times New Roman" w:hAnsi="Times New Roman" w:cs="Times New Roman"/>
          <w:sz w:val="24"/>
          <w:szCs w:val="24"/>
          <w:lang w:val="en-GB"/>
        </w:rPr>
        <w:t xml:space="preserve"> </w:t>
      </w:r>
    </w:p>
    <w:p w14:paraId="1D5686CE" w14:textId="77777777" w:rsidR="004858EF" w:rsidRPr="004858EF" w:rsidRDefault="004858EF" w:rsidP="004858EF">
      <w:pPr>
        <w:spacing w:after="0" w:line="240" w:lineRule="auto"/>
        <w:jc w:val="both"/>
        <w:rPr>
          <w:rFonts w:ascii="Times New Roman" w:eastAsia="Times New Roman" w:hAnsi="Times New Roman" w:cs="Times New Roman"/>
          <w:sz w:val="24"/>
          <w:szCs w:val="24"/>
          <w:lang w:val="en-GB"/>
        </w:rPr>
      </w:pPr>
    </w:p>
    <w:p w14:paraId="1B7E5F69"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testing information is considered confidential information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and will be maintained in a separate file along with the employee's medical records, separate from other personnel files. An employee has the right to inspect and obtain a copy of his or her drug test results. Drug testing information will only be released to those employees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with a job related need to know, the DER and Alternate DER, to defend against any administrative action brought by the employee against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 grievance or arbitration proceeding under the terms of a collective bargaining agreement, in a court of law under subpoena, as released by the employee in writing, the MRO,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insurers, rehabilitation programs and as otherwise required by law. Our Drug-Free Workplace Policy does not tolerate the abuse of drugs or alcohol in the workplace. Understand that this Policy prohibits illegal drug use on or off the job. We encourage any employee suffering from a substance abuse problem to seek help. If you need help, we can direct you to our Employee Assistance Program (EAP) Substance Abuse Professional (SAP) for a confidential evaluation and referral for substance abuse treatment if necessary. Notice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New Jersey Drug-Free Workplace testing will be provided on vacancy announcement and is posted in conspicuous locations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w:t>
      </w:r>
    </w:p>
    <w:p w14:paraId="5A1EF910"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7145C44F"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safer, and will help your friends and co-workers get the help they need. Compliance with this policy is a condition of your hire or continued employment, except to the extent this policy may conflict with a current collective bargaining agreement (CBA), which CBA shall prevail.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developed its drug-free workplace policy in compliance with New Jersey Laws, </w:t>
      </w:r>
      <w:r w:rsidRPr="004858EF">
        <w:rPr>
          <w:rFonts w:ascii="Times New Roman" w:eastAsia="Times New Roman" w:hAnsi="Times New Roman" w:cs="Times New Roman"/>
          <w:i/>
          <w:sz w:val="24"/>
          <w:szCs w:val="24"/>
        </w:rPr>
        <w:t xml:space="preserve">and the Fourth Amendment to the United States Constitution as it covers employees of governmental entities. </w:t>
      </w:r>
      <w:r w:rsidRPr="004858EF">
        <w:rPr>
          <w:rFonts w:ascii="Times New Roman" w:eastAsia="Times New Roman" w:hAnsi="Times New Roman" w:cs="Times New Roman"/>
          <w:sz w:val="24"/>
          <w:szCs w:val="24"/>
        </w:rPr>
        <w:t xml:space="preserve">Applicant testing will begin immediately and sixty (60) days after the effective date of </w:t>
      </w:r>
      <w:r w:rsidRPr="004858EF">
        <w:rPr>
          <w:rFonts w:ascii="Times New Roman" w:eastAsia="Times New Roman" w:hAnsi="Times New Roman" w:cs="Times New Roman"/>
          <w:sz w:val="24"/>
          <w:szCs w:val="24"/>
          <w:highlight w:val="yellow"/>
        </w:rPr>
        <w:t>***Effective Date***,</w:t>
      </w:r>
      <w:r w:rsidRPr="004858EF">
        <w:rPr>
          <w:rFonts w:ascii="Times New Roman" w:eastAsia="Times New Roman" w:hAnsi="Times New Roman" w:cs="Times New Roman"/>
          <w:sz w:val="24"/>
          <w:szCs w:val="24"/>
        </w:rPr>
        <w:t xml:space="preserve"> all employees are subject to testing as outlined below. The existing drug and alcohol testing program will remain in place until the effective date of this program. </w:t>
      </w:r>
    </w:p>
    <w:p w14:paraId="1C890150"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4F042238"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WHO DO WE TEST?</w:t>
      </w:r>
    </w:p>
    <w:p w14:paraId="6CA1951C"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0DE23A0D"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employees performing safety-sensitive functions, and all final applicants for positions where safety-sensitive functions are performed, and all other employees where reasonable suspicion exists. All DOT regulated employees are also subject to testing under this policy. Using the criteria below, the following positions have been classified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safety-sensitive: </w:t>
      </w:r>
      <w:r w:rsidRPr="004858EF">
        <w:rPr>
          <w:rFonts w:ascii="Times New Roman" w:eastAsia="Times New Roman" w:hAnsi="Times New Roman" w:cs="Times New Roman"/>
          <w:i/>
          <w:sz w:val="24"/>
          <w:szCs w:val="24"/>
          <w:highlight w:val="yellow"/>
        </w:rPr>
        <w:t>***attached list of job classifications***.</w:t>
      </w:r>
      <w:r w:rsidRPr="004858EF">
        <w:rPr>
          <w:rFonts w:ascii="Times New Roman" w:eastAsia="Times New Roman" w:hAnsi="Times New Roman" w:cs="Times New Roman"/>
          <w:i/>
          <w:sz w:val="24"/>
          <w:szCs w:val="24"/>
        </w:rPr>
        <w:t xml:space="preserve"> </w:t>
      </w:r>
      <w:r w:rsidRPr="004858EF">
        <w:rPr>
          <w:rFonts w:ascii="Times New Roman" w:eastAsia="Times New Roman" w:hAnsi="Times New Roman" w:cs="Times New Roman"/>
          <w:sz w:val="24"/>
          <w:szCs w:val="24"/>
        </w:rPr>
        <w:t>Elected officials who are not otherwise classified as employees are not subject to testing under this Policy.</w:t>
      </w:r>
    </w:p>
    <w:p w14:paraId="3AD9C756"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4FC0F413"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SAFETY-SENSITIVE CLASSIFICATIONS</w:t>
      </w:r>
    </w:p>
    <w:p w14:paraId="386061D5"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6495F58E"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 (Attach safety-sensitive job classifications on separate sheet if necessary.)</w:t>
      </w:r>
    </w:p>
    <w:p w14:paraId="67FA25DF" w14:textId="45BF5ADE" w:rsidR="004858EF" w:rsidRDefault="004858EF" w:rsidP="004858EF">
      <w:pPr>
        <w:spacing w:after="0" w:line="240" w:lineRule="auto"/>
        <w:jc w:val="both"/>
        <w:rPr>
          <w:rFonts w:ascii="Times New Roman" w:eastAsia="Times New Roman" w:hAnsi="Times New Roman" w:cs="Times New Roman"/>
          <w:sz w:val="24"/>
          <w:szCs w:val="24"/>
        </w:rPr>
      </w:pPr>
    </w:p>
    <w:p w14:paraId="590DD2A9" w14:textId="02577956" w:rsidR="00682DDF" w:rsidRDefault="00682DDF" w:rsidP="004858EF">
      <w:pPr>
        <w:spacing w:after="0" w:line="240" w:lineRule="auto"/>
        <w:jc w:val="both"/>
        <w:rPr>
          <w:rFonts w:ascii="Times New Roman" w:eastAsia="Times New Roman" w:hAnsi="Times New Roman" w:cs="Times New Roman"/>
          <w:sz w:val="24"/>
          <w:szCs w:val="24"/>
        </w:rPr>
      </w:pPr>
    </w:p>
    <w:p w14:paraId="70D686D8" w14:textId="77777777" w:rsidR="00682DDF" w:rsidRPr="004858EF" w:rsidRDefault="00682DDF" w:rsidP="004858EF">
      <w:pPr>
        <w:spacing w:after="0" w:line="240" w:lineRule="auto"/>
        <w:jc w:val="both"/>
        <w:rPr>
          <w:rFonts w:ascii="Times New Roman" w:eastAsia="Times New Roman" w:hAnsi="Times New Roman" w:cs="Times New Roman"/>
          <w:sz w:val="24"/>
          <w:szCs w:val="24"/>
        </w:rPr>
      </w:pPr>
    </w:p>
    <w:p w14:paraId="028BBB53"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HOW DO WE TEST?</w:t>
      </w:r>
    </w:p>
    <w:p w14:paraId="459E146D"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5C82790F"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Drug and alcohol testing is done through chemical analysis which determines without question if a person has drugs or alcohol in his or her system and in conformity with regulations of the New York Department of Health, New Jersey Department of Health, or CLIA. Specimens subject to testing include urine, breath, hair, oral fluids, or blood. Specimen collections, chain of custody and drug and alcohol tests will be in substantial compliance with the U.S. Department of Transportation (DOT) procedures if applicable to the type of specimen being tested. To ensure accuracy, urine lab test procedures shall include a preliminary drug screening, two highly sophisticated scientific tests including adulterant detection, and are reported to an independent certified Medical Review Officer prior to being released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Observed urine collections will only be conducted with the consent of the donor, and the observer will be by a person whose gender matches the donor's gender as identified by the donor at the beginning of the observed collection. Observed collections will be conducted in a professional manner that minimizes discomfort to the donor, and a medical professional may serve as the monitor, regardless of gender. The Medical Review Officer may recommend the collection of an alternate specimen (e.g., oral fluid) when a donor is unable to provide a sufficient amount of urine specimen at the collection site.  The MRO will verify that chain of custody procedures were adhered to, use of a certified laboratory and that the test results were valid.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provides reasonable accommodations to employees and/or applicants in the alcohol and drug testing program whose physical condition prevents them from producing a urine specimen suitable for testing. You may contact the DER if you wish to make an accommodation request. In accordance with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a test result reported by the laboratory as a negative dilute urine test is not considered a negative test but subjects the donor to immediate retesting; and a second negative dilute urine test will render an applicant ineligible for hire and current employees, where a negative test is required, not currently fit for duty. FDA approved on-site screening devices may be utilized with all initial positive results confirmed by laboratory testing. </w:t>
      </w:r>
    </w:p>
    <w:p w14:paraId="146B0EAA"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6A1E5DE8"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All positive initial tests are confirmed by GC/MS at established DOT cut off levels. An Alcohol content of 0.04 or higher using a DOT approved alcohol screening device, or breath alcohol device, is classified as a positive test. The drugs tested for may include all or some of the following: (1) Amphetamines; (2) Cannabinoids; (3) Cocaine; (4) Phencyclidine (PCP); (5) Opioids, designer drugs, or a metabolite of any of the above substances and mind altering synthetic narcotics or designer drugs, or impairing effect medications or substances, taken by employees working in a safety-sensitive classified position, in order for the employer to fulfill its duty to provide a safe place to work as a safety rule. The term “illegal use of drugs” includes any controlled or scheduled drug not used in accordance with a health care provider’s lawful prescription for the user, or any substances banned by Federal or applicable State laws.</w:t>
      </w:r>
    </w:p>
    <w:p w14:paraId="2A05786E"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2EE9E410"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TEST POSITIVE?</w:t>
      </w:r>
    </w:p>
    <w:p w14:paraId="5DDEF3F5"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4D41D60B" w14:textId="71427852" w:rsidR="004858EF" w:rsidRDefault="004858EF" w:rsidP="004858EF">
      <w:pPr>
        <w:spacing w:after="0" w:line="240" w:lineRule="auto"/>
        <w:jc w:val="both"/>
        <w:rPr>
          <w:ins w:id="81" w:author="Nick DelGaudio" w:date="2023-02-06T16:31:00Z"/>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Medical Review Officer will contact you confidentially to give you an opportunity to discuss your results before reporting them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a verified positive. You may discuss the result with the MRO up to seventy-two (72) hours </w:t>
      </w:r>
      <w:r w:rsidR="001D416E">
        <w:rPr>
          <w:rFonts w:ascii="Times New Roman" w:eastAsia="Times New Roman" w:hAnsi="Times New Roman" w:cs="Times New Roman"/>
          <w:sz w:val="24"/>
          <w:szCs w:val="24"/>
        </w:rPr>
        <w:t>after</w:t>
      </w:r>
      <w:r w:rsidRPr="004858EF">
        <w:rPr>
          <w:rFonts w:ascii="Times New Roman" w:eastAsia="Times New Roman" w:hAnsi="Times New Roman" w:cs="Times New Roman"/>
          <w:sz w:val="24"/>
          <w:szCs w:val="24"/>
        </w:rPr>
        <w:t xml:space="preserve"> a positive result and ask questions of the MRO about prescription and non-prescription medications, rebut or explain the test results to the MRO, and provide supportin</w:t>
      </w:r>
      <w:r w:rsidR="00CD6409">
        <w:rPr>
          <w:rFonts w:ascii="Times New Roman" w:eastAsia="Times New Roman" w:hAnsi="Times New Roman" w:cs="Times New Roman"/>
          <w:sz w:val="24"/>
          <w:szCs w:val="24"/>
        </w:rPr>
        <w:t>g documentation. During this 72-</w:t>
      </w:r>
      <w:r w:rsidRPr="004858EF">
        <w:rPr>
          <w:rFonts w:ascii="Times New Roman" w:eastAsia="Times New Roman" w:hAnsi="Times New Roman" w:cs="Times New Roman"/>
          <w:sz w:val="24"/>
          <w:szCs w:val="24"/>
        </w:rPr>
        <w:t xml:space="preserve">hour period, any applicant or employee may request that their split specimen be tested at a second laboratory and if positive, they will be responsible for that expense and that cost may be deducted from their paycheck, depending upon the result and, if negative, the employee will be reimbursed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for the cost of the test and any lost time. Under federal regulations, the MRO has the discretionary authority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that an employee is temporarily medically disqualified from the performance of safety-sensitive work during this evaluation period and also has the duty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if the employee is taking an impairing effect medication. A positive drug or alcohol test is classified as willful misconduct and a violation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’s Policy. Any employee who tests positive, or refuses to be tested, may be subject to appropriate disciplinary action for engaging in willful misconduct connected with work, up to and including immediate termination, for gross misconduct connected with work, and violation of a safety rule for those employees working in a safety-sensitive position and/or forfeit eligibility for Worker’s Compensation benefits </w:t>
      </w:r>
      <w:r w:rsidRPr="004858EF">
        <w:rPr>
          <w:rFonts w:ascii="Times New Roman" w:eastAsia="Times New Roman" w:hAnsi="Times New Roman" w:cs="Times New Roman"/>
          <w:i/>
          <w:sz w:val="24"/>
          <w:szCs w:val="24"/>
        </w:rPr>
        <w:t>N.J. Stat. Ann. § 34:15-7</w:t>
      </w:r>
      <w:r w:rsidRPr="004858EF">
        <w:rPr>
          <w:rFonts w:ascii="Times New Roman" w:eastAsia="Times New Roman" w:hAnsi="Times New Roman" w:cs="Times New Roman"/>
          <w:bCs/>
          <w:i/>
          <w:sz w:val="24"/>
          <w:szCs w:val="24"/>
        </w:rPr>
        <w:t xml:space="preserve"> </w:t>
      </w:r>
      <w:r w:rsidRPr="004858EF">
        <w:rPr>
          <w:rFonts w:ascii="Times New Roman" w:eastAsia="Times New Roman" w:hAnsi="Times New Roman" w:cs="Times New Roman"/>
          <w:sz w:val="24"/>
          <w:szCs w:val="24"/>
        </w:rPr>
        <w:t>if post-accident and may adversely affect an employee’s eligibility to receive Unemployment Compensation benefits</w:t>
      </w:r>
      <w:r w:rsidRPr="004858EF">
        <w:rPr>
          <w:rFonts w:ascii="Times New Roman" w:eastAsia="Times New Roman" w:hAnsi="Times New Roman" w:cs="Times New Roman"/>
          <w:bCs/>
          <w:i/>
          <w:sz w:val="24"/>
          <w:szCs w:val="24"/>
        </w:rPr>
        <w:t>.</w:t>
      </w:r>
      <w:r w:rsidRPr="004858EF">
        <w:rPr>
          <w:rFonts w:ascii="Times New Roman" w:eastAsia="Times New Roman" w:hAnsi="Times New Roman" w:cs="Times New Roman"/>
          <w:sz w:val="24"/>
          <w:szCs w:val="24"/>
        </w:rPr>
        <w:t xml:space="preserve"> Any applicant made a conditional offer that tests positive, or refuses to be tested, will be denied employment or have their offer withdrawn. </w:t>
      </w:r>
    </w:p>
    <w:p w14:paraId="1E0EE298" w14:textId="3C179DFC" w:rsidR="008243C8" w:rsidRDefault="008243C8" w:rsidP="004858EF">
      <w:pPr>
        <w:spacing w:after="0" w:line="240" w:lineRule="auto"/>
        <w:jc w:val="both"/>
        <w:rPr>
          <w:ins w:id="82" w:author="Nick DelGaudio" w:date="2023-02-06T16:31:00Z"/>
          <w:rFonts w:ascii="Times New Roman" w:eastAsia="Times New Roman" w:hAnsi="Times New Roman" w:cs="Times New Roman"/>
          <w:sz w:val="24"/>
          <w:szCs w:val="24"/>
        </w:rPr>
      </w:pPr>
    </w:p>
    <w:p w14:paraId="7F8DD4E8" w14:textId="03610C7D" w:rsidR="00631A95" w:rsidRDefault="00E25AEF" w:rsidP="008243C8">
      <w:pPr>
        <w:spacing w:after="0" w:line="240" w:lineRule="auto"/>
        <w:jc w:val="both"/>
        <w:rPr>
          <w:ins w:id="83" w:author="Nick DelGaudio" w:date="2023-02-17T15:43:00Z"/>
          <w:rFonts w:ascii="Times New Roman" w:eastAsia="Times New Roman" w:hAnsi="Times New Roman" w:cs="Times New Roman"/>
          <w:sz w:val="24"/>
          <w:szCs w:val="24"/>
        </w:rPr>
      </w:pPr>
      <w:ins w:id="84" w:author="Nick DelGaudio" w:date="2023-04-20T10:54:00Z">
        <w:r w:rsidRPr="00E25AEF">
          <w:rPr>
            <w:rFonts w:ascii="Times New Roman" w:eastAsia="Times New Roman" w:hAnsi="Times New Roman" w:cs="Times New Roman"/>
            <w:sz w:val="24"/>
            <w:szCs w:val="24"/>
          </w:rPr>
          <w:t>As it relates to cannabis, an employee will be subject to adverse action if there is both a positive drug test, confirmed by a licensed laboratory, and a determination of reasonable suspicion based on documentation of physical signs or other evidence of impairment during the employee’s work hours.  When the New Jersey Cannabis Regulatory Commission issues standards for certification of a Workplace Impairment Recognition Expert (“WIRE”), an employee will be subject to adverse action if there is both a positive drug test and a physical evaluation by a WIRE</w:t>
        </w:r>
      </w:ins>
      <w:ins w:id="85" w:author="Nick DelGaudio" w:date="2023-02-06T16:31:00Z">
        <w:r w:rsidR="008243C8">
          <w:rPr>
            <w:rFonts w:ascii="Times New Roman" w:eastAsia="Times New Roman" w:hAnsi="Times New Roman" w:cs="Times New Roman"/>
            <w:sz w:val="24"/>
            <w:szCs w:val="24"/>
          </w:rPr>
          <w:t xml:space="preserve">.  </w:t>
        </w:r>
      </w:ins>
    </w:p>
    <w:p w14:paraId="19E9F4CD" w14:textId="77777777" w:rsidR="00631A95" w:rsidRDefault="00631A95" w:rsidP="008243C8">
      <w:pPr>
        <w:spacing w:after="0" w:line="240" w:lineRule="auto"/>
        <w:jc w:val="both"/>
        <w:rPr>
          <w:ins w:id="86" w:author="Nick DelGaudio" w:date="2023-02-17T15:43:00Z"/>
          <w:rFonts w:ascii="Times New Roman" w:eastAsia="Times New Roman" w:hAnsi="Times New Roman" w:cs="Times New Roman"/>
          <w:sz w:val="24"/>
          <w:szCs w:val="24"/>
        </w:rPr>
      </w:pPr>
    </w:p>
    <w:p w14:paraId="42090113" w14:textId="7BA2E05F" w:rsidR="008243C8" w:rsidRPr="004858EF" w:rsidRDefault="008243C8" w:rsidP="008243C8">
      <w:pPr>
        <w:spacing w:after="0" w:line="240" w:lineRule="auto"/>
        <w:jc w:val="both"/>
        <w:rPr>
          <w:ins w:id="87" w:author="Nick DelGaudio" w:date="2023-02-06T16:31:00Z"/>
          <w:rFonts w:ascii="Times New Roman" w:eastAsia="Times New Roman" w:hAnsi="Times New Roman" w:cs="Times New Roman"/>
          <w:sz w:val="24"/>
          <w:szCs w:val="24"/>
        </w:rPr>
      </w:pPr>
      <w:ins w:id="88" w:author="Nick DelGaudio" w:date="2023-02-06T16:31:00Z">
        <w:r>
          <w:rPr>
            <w:rFonts w:ascii="Times New Roman" w:eastAsia="Times New Roman" w:hAnsi="Times New Roman" w:cs="Times New Roman"/>
            <w:sz w:val="24"/>
            <w:szCs w:val="24"/>
          </w:rPr>
          <w:t>Applicants for non-CDL positions will not be denied employment based solely on a positive pre-employment drug test for cannabis</w:t>
        </w:r>
      </w:ins>
      <w:ins w:id="89" w:author="Nick DelGaudio" w:date="2023-02-17T15:43:00Z">
        <w:r w:rsidR="00BB6B12">
          <w:rPr>
            <w:rFonts w:ascii="Times New Roman" w:eastAsia="Times New Roman" w:hAnsi="Times New Roman" w:cs="Times New Roman"/>
            <w:sz w:val="24"/>
            <w:szCs w:val="24"/>
          </w:rPr>
          <w:t>, except for law enforcement officers assigned to a federal task force, holding a federally regulated license requiring testing, or applying to an agency that is specifically required to test for cannabis by the terms of a federal contract or federal grant</w:t>
        </w:r>
      </w:ins>
      <w:ins w:id="90" w:author="Nick DelGaudio" w:date="2023-02-06T16:31:00Z">
        <w:r>
          <w:rPr>
            <w:rFonts w:ascii="Times New Roman" w:eastAsia="Times New Roman" w:hAnsi="Times New Roman" w:cs="Times New Roman"/>
            <w:sz w:val="24"/>
            <w:szCs w:val="24"/>
          </w:rPr>
          <w:t xml:space="preserve">.    </w:t>
        </w:r>
      </w:ins>
    </w:p>
    <w:p w14:paraId="7114B24C" w14:textId="77777777" w:rsidR="008243C8" w:rsidRPr="004858EF" w:rsidRDefault="008243C8" w:rsidP="004858EF">
      <w:pPr>
        <w:spacing w:after="0" w:line="240" w:lineRule="auto"/>
        <w:jc w:val="both"/>
        <w:rPr>
          <w:rFonts w:ascii="Times New Roman" w:eastAsia="Times New Roman" w:hAnsi="Times New Roman" w:cs="Times New Roman"/>
          <w:sz w:val="24"/>
          <w:szCs w:val="24"/>
        </w:rPr>
      </w:pPr>
    </w:p>
    <w:p w14:paraId="71BD4E3E"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066F9018"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IF YOU FAIL TO FOLLOW SAFETY GUIDELINES?</w:t>
      </w:r>
    </w:p>
    <w:p w14:paraId="00F7AE08"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38DC1D0F"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Often times, impairment from drugs or alcohol will cause an employee to fail to adhere to safety guidelines and other common sense safe working practices. Failure to wear a seatbelt, failure to use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provided or required safety equipment, failure to follow safety guidelines, or removal (or disabling) of a safety guard will be willful misconduct connected with work, and subject the employee to discipline, up to and including discharge for violation of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w:t>
      </w:r>
    </w:p>
    <w:p w14:paraId="6F538C1C"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7332F44C" w14:textId="77777777" w:rsidR="004858EF" w:rsidRPr="004858EF" w:rsidRDefault="004858EF" w:rsidP="004858EF">
      <w:pPr>
        <w:widowControl w:val="0"/>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IMPAIRING EFFECT MEDICATIONS OR SUBSTANCES?</w:t>
      </w:r>
    </w:p>
    <w:p w14:paraId="04D2F7A2" w14:textId="09DA38B9" w:rsidR="004858EF" w:rsidRPr="004858EF" w:rsidRDefault="004858EF" w:rsidP="004858EF">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br/>
        <w:t xml:space="preserve">Any employee working in a safety-sensitive position as defined by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is required, as a safety rule, to pre-duty disclosure that they are taking or using ANY impairing effect prescription, including medical marijuana, over-the-counter medications, mind altering synthetic or designer drugs or other substance which may have an effect on performance of safety-sensitive duties. </w:t>
      </w:r>
      <w:del w:id="91" w:author="Nick DelGaudio" w:date="2023-02-06T16:31:00Z">
        <w:r w:rsidRPr="004858EF" w:rsidDel="008243C8">
          <w:rPr>
            <w:rFonts w:ascii="Times New Roman" w:eastAsia="Times New Roman" w:hAnsi="Times New Roman" w:cs="Times New Roman"/>
            <w:sz w:val="24"/>
            <w:szCs w:val="24"/>
          </w:rPr>
          <w:delText xml:space="preserve">This includes medical and recreational Marijuana, the use of which the </w:delText>
        </w:r>
        <w:r w:rsidRPr="004858EF" w:rsidDel="008243C8">
          <w:rPr>
            <w:rFonts w:ascii="Times New Roman" w:eastAsia="Times New Roman" w:hAnsi="Times New Roman" w:cs="Times New Roman"/>
            <w:sz w:val="24"/>
            <w:szCs w:val="24"/>
            <w:highlight w:val="yellow"/>
          </w:rPr>
          <w:delText>***Entity Type***,</w:delText>
        </w:r>
        <w:r w:rsidRPr="004858EF" w:rsidDel="008243C8">
          <w:rPr>
            <w:rFonts w:ascii="Times New Roman" w:eastAsia="Times New Roman" w:hAnsi="Times New Roman" w:cs="Times New Roman"/>
            <w:sz w:val="24"/>
            <w:szCs w:val="24"/>
          </w:rPr>
          <w:delText xml:space="preserve"> for safety reasons, will not be able to accommodate emplo</w:delText>
        </w:r>
        <w:r w:rsidR="008C7F8E" w:rsidDel="008243C8">
          <w:rPr>
            <w:rFonts w:ascii="Times New Roman" w:eastAsia="Times New Roman" w:hAnsi="Times New Roman" w:cs="Times New Roman"/>
            <w:sz w:val="24"/>
            <w:szCs w:val="24"/>
          </w:rPr>
          <w:delText>yees working in safety-</w:delText>
        </w:r>
        <w:r w:rsidRPr="004858EF" w:rsidDel="008243C8">
          <w:rPr>
            <w:rFonts w:ascii="Times New Roman" w:eastAsia="Times New Roman" w:hAnsi="Times New Roman" w:cs="Times New Roman"/>
            <w:sz w:val="24"/>
            <w:szCs w:val="24"/>
          </w:rPr>
          <w:delText xml:space="preserve">sensitive positions. However, for employees who are qualifying medical marijuana cardholders reporting to work in those states which have statutory anti-discrimination against the use of medical marijuana laws, qualifying employees, and applicants, may request a reasonable accommodation by contacting the DER and such request will be considered. </w:delText>
        </w:r>
      </w:del>
      <w:r w:rsidRPr="004858EF">
        <w:rPr>
          <w:rFonts w:ascii="Times New Roman" w:eastAsia="Times New Roman" w:hAnsi="Times New Roman" w:cs="Times New Roman"/>
          <w:sz w:val="24"/>
          <w:szCs w:val="24"/>
        </w:rPr>
        <w:t xml:space="preserve">If the fact that the employee is taking or using an impairing effect medication or substance is not disclosed pre-duty by a safety-sensitive employee and the employee tests positive, is otherwise determined to be taking or using such, or is determined by the MRO to be a potential safety risk due to taking or using an impairing effect medication or substance, that employee will be subject to discipline, up to and including termination, for violation of this safety rule. If disclosure is made,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reserves the right to send the employee for a Fitness-for-Duty evaluation to evaluate the medication or substance and its effects on the performance of safety-sensitive duties. In advance of testing, employees are encouraged to have their own doctor make an individu</w:t>
      </w:r>
      <w:r w:rsidR="00B779CC">
        <w:rPr>
          <w:rFonts w:ascii="Times New Roman" w:eastAsia="Times New Roman" w:hAnsi="Times New Roman" w:cs="Times New Roman"/>
          <w:sz w:val="24"/>
          <w:szCs w:val="24"/>
        </w:rPr>
        <w:t>alized assessment of any safety-</w:t>
      </w:r>
      <w:r w:rsidRPr="004858EF">
        <w:rPr>
          <w:rFonts w:ascii="Times New Roman" w:eastAsia="Times New Roman" w:hAnsi="Times New Roman" w:cs="Times New Roman"/>
          <w:sz w:val="24"/>
          <w:szCs w:val="24"/>
        </w:rPr>
        <w:t xml:space="preserve">related risks of the medications or substances which they are taking or using, providing the doctor a copy of their job description and having the doctor </w:t>
      </w:r>
      <w:r w:rsidR="00B779CC">
        <w:rPr>
          <w:rFonts w:ascii="Times New Roman" w:eastAsia="Times New Roman" w:hAnsi="Times New Roman" w:cs="Times New Roman"/>
          <w:sz w:val="24"/>
          <w:szCs w:val="24"/>
        </w:rPr>
        <w:t>render an opinion on the safety-</w:t>
      </w:r>
      <w:r w:rsidRPr="004858EF">
        <w:rPr>
          <w:rFonts w:ascii="Times New Roman" w:eastAsia="Times New Roman" w:hAnsi="Times New Roman" w:cs="Times New Roman"/>
          <w:sz w:val="24"/>
          <w:szCs w:val="24"/>
        </w:rPr>
        <w:t xml:space="preserve">related risks. The employee need not disclose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the medication or medical condition involved to fulfill the disclosure obligation of this Policy. All information provided will be kept separate from personnel files and in a confidential manner. The MRO, or another Medical Professional selected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make the fi</w:t>
      </w:r>
      <w:r w:rsidR="00B779CC">
        <w:rPr>
          <w:rFonts w:ascii="Times New Roman" w:eastAsia="Times New Roman" w:hAnsi="Times New Roman" w:cs="Times New Roman"/>
          <w:sz w:val="24"/>
          <w:szCs w:val="24"/>
        </w:rPr>
        <w:t>nal determination on the safety-</w:t>
      </w:r>
      <w:r w:rsidRPr="004858EF">
        <w:rPr>
          <w:rFonts w:ascii="Times New Roman" w:eastAsia="Times New Roman" w:hAnsi="Times New Roman" w:cs="Times New Roman"/>
          <w:sz w:val="24"/>
          <w:szCs w:val="24"/>
        </w:rPr>
        <w:t xml:space="preserve">related risks of any particular medication or substance. </w:t>
      </w:r>
    </w:p>
    <w:p w14:paraId="2C72A43F" w14:textId="77777777" w:rsidR="004858EF" w:rsidRPr="004858EF" w:rsidRDefault="004858EF" w:rsidP="004858EF">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 </w:t>
      </w:r>
    </w:p>
    <w:p w14:paraId="4513C6AC" w14:textId="77777777" w:rsidR="004858EF" w:rsidRPr="004858EF" w:rsidRDefault="004858EF" w:rsidP="004858EF">
      <w:pPr>
        <w:spacing w:after="0" w:line="240" w:lineRule="auto"/>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WHAT IF AN ADULTERANT IS FOUND?</w:t>
      </w:r>
    </w:p>
    <w:p w14:paraId="22B9A0C2" w14:textId="77777777" w:rsidR="004858EF" w:rsidRPr="004858EF" w:rsidRDefault="004858EF" w:rsidP="004858EF">
      <w:pPr>
        <w:spacing w:after="0" w:line="240" w:lineRule="auto"/>
        <w:rPr>
          <w:rFonts w:ascii="Times New Roman" w:eastAsia="Times New Roman" w:hAnsi="Times New Roman" w:cs="Times New Roman"/>
          <w:b/>
          <w:bCs/>
          <w:sz w:val="24"/>
          <w:szCs w:val="24"/>
        </w:rPr>
      </w:pPr>
    </w:p>
    <w:p w14:paraId="4658F803"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use of an adulterant (something added to a specimen to attempt to hide drug use) is considered a refusal to test and a violation of the Policy. The same would be true if you attempted to substitute a specimen. Any employee who is found to have violated this Policy by attempting to defraud a drug or alcohol test may be subject to appropriate disciplinary action, up to and including termination for willful misconduct connected with work, or withdrawal of a job offer. No last chance opportunity is available under such a circumstance. It is a criminal offense to substitute or adulterate a test specimen. It also is a criminal offense in New Jersey to manufacture, sell, give away, or possess any device or substance designed or commonly used to substitute or adulterate a test specimen. </w:t>
      </w:r>
      <w:r w:rsidRPr="004858EF">
        <w:rPr>
          <w:rFonts w:ascii="Times New Roman" w:eastAsia="Times New Roman" w:hAnsi="Times New Roman" w:cs="Times New Roman"/>
          <w:i/>
          <w:sz w:val="24"/>
          <w:szCs w:val="24"/>
        </w:rPr>
        <w:t xml:space="preserve">N.J. Stat. Ann. § 2C:36-10. </w:t>
      </w:r>
      <w:r w:rsidRPr="004858EF">
        <w:rPr>
          <w:rFonts w:ascii="Times New Roman" w:eastAsia="Times New Roman" w:hAnsi="Times New Roman" w:cs="Times New Roman"/>
          <w:sz w:val="24"/>
          <w:szCs w:val="24"/>
        </w:rPr>
        <w:t>The MRO may declare a urine specimen to be adulterated or substituted based on the laboratory report.</w:t>
      </w:r>
    </w:p>
    <w:p w14:paraId="5E2F5425"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p>
    <w:p w14:paraId="58BBED1A"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WHAT IF I REFUSE?</w:t>
      </w:r>
    </w:p>
    <w:p w14:paraId="3C83DA3C"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p>
    <w:p w14:paraId="2957F6D5" w14:textId="42879C7E" w:rsidR="004858EF" w:rsidRPr="004858EF" w:rsidRDefault="004858EF" w:rsidP="004858EF">
      <w:pPr>
        <w:spacing w:after="0" w:line="240" w:lineRule="auto"/>
        <w:jc w:val="both"/>
        <w:rPr>
          <w:rFonts w:ascii="Times New Roman" w:eastAsia="Times New Roman" w:hAnsi="Times New Roman" w:cs="Times New Roman"/>
          <w:bCs/>
          <w:sz w:val="24"/>
          <w:szCs w:val="24"/>
        </w:rPr>
      </w:pPr>
      <w:r w:rsidRPr="004858EF">
        <w:rPr>
          <w:rFonts w:ascii="Times New Roman" w:eastAsia="Times New Roman" w:hAnsi="Times New Roman" w:cs="Times New Roman"/>
          <w:bCs/>
          <w:sz w:val="24"/>
          <w:szCs w:val="24"/>
        </w:rPr>
        <w:t xml:space="preserve">A refusal to provide a specimen for testing, unless the MRO agrees a medically valid reason exists for your inability, will be considered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Such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will cause an applicant’s offer to be withdrawn and will subject an employee to immediate termination for cause. Under New Jersey law, unemployment compensation benefits may not be available in such a circumstance. Failure to report for specimen collection within a reasonable time, two (2) hours</w:t>
      </w:r>
      <w:r w:rsidR="00153B7A">
        <w:rPr>
          <w:rFonts w:ascii="Times New Roman" w:eastAsia="Times New Roman" w:hAnsi="Times New Roman" w:cs="Times New Roman"/>
          <w:bCs/>
          <w:sz w:val="24"/>
          <w:szCs w:val="24"/>
        </w:rPr>
        <w:t>,</w:t>
      </w:r>
      <w:r w:rsidRPr="004858EF">
        <w:rPr>
          <w:rFonts w:ascii="Times New Roman" w:eastAsia="Times New Roman" w:hAnsi="Times New Roman" w:cs="Times New Roman"/>
          <w:bCs/>
          <w:sz w:val="24"/>
          <w:szCs w:val="24"/>
        </w:rPr>
        <w:t xml:space="preserve"> of being directed to do so is also classified as a refusal under the </w:t>
      </w:r>
      <w:r w:rsidRPr="004858EF">
        <w:rPr>
          <w:rFonts w:ascii="Times New Roman" w:eastAsia="Times New Roman" w:hAnsi="Times New Roman" w:cs="Times New Roman"/>
          <w:bCs/>
          <w:sz w:val="24"/>
          <w:szCs w:val="24"/>
          <w:highlight w:val="yellow"/>
        </w:rPr>
        <w:t>***Entity Type***</w:t>
      </w:r>
      <w:r w:rsidRPr="004858EF">
        <w:rPr>
          <w:rFonts w:ascii="Times New Roman" w:eastAsia="Times New Roman" w:hAnsi="Times New Roman" w:cs="Times New Roman"/>
          <w:bCs/>
          <w:sz w:val="24"/>
          <w:szCs w:val="24"/>
        </w:rPr>
        <w:t xml:space="preserve"> Policy. </w:t>
      </w:r>
    </w:p>
    <w:p w14:paraId="2EA50459"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p>
    <w:p w14:paraId="0BA4A24D"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DRUG EDUCATIONAL INFORMATION</w:t>
      </w:r>
    </w:p>
    <w:p w14:paraId="45F320E4"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1B419828"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Attached to this Policy you will find drug educational information to assist you in recognizing the impairing effects of drug use.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conduct employee education of substance abuse education and awareness and supervisor training on how to recognize signs of abuse, how to document and collaborate signs of employee substance abuse, and how to refer substance abusing employees to the EAP.</w:t>
      </w:r>
    </w:p>
    <w:p w14:paraId="3E76FB64"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75970264"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HAVE A SUBSTANCE ABUSE PROBLEM?</w:t>
      </w:r>
    </w:p>
    <w:p w14:paraId="3D43B914"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6A200CC1" w14:textId="61A5AD50"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Arial"/>
          <w:sz w:val="24"/>
          <w:szCs w:val="24"/>
        </w:rPr>
        <w:t xml:space="preserve">The </w:t>
      </w:r>
      <w:r w:rsidRPr="004858EF">
        <w:rPr>
          <w:rFonts w:ascii="Times New Roman" w:eastAsia="Times New Roman" w:hAnsi="Times New Roman" w:cs="Arial"/>
          <w:sz w:val="24"/>
          <w:szCs w:val="24"/>
          <w:highlight w:val="yellow"/>
        </w:rPr>
        <w:t>***Entity Type***</w:t>
      </w:r>
      <w:r w:rsidRPr="004858EF">
        <w:rPr>
          <w:rFonts w:ascii="Times New Roman" w:eastAsia="Times New Roman" w:hAnsi="Times New Roman" w:cs="Arial"/>
          <w:sz w:val="24"/>
          <w:szCs w:val="24"/>
        </w:rPr>
        <w:t xml:space="preserve"> </w:t>
      </w:r>
      <w:r w:rsidRPr="004858EF">
        <w:rPr>
          <w:rFonts w:ascii="Times New Roman" w:eastAsia="Times New Roman" w:hAnsi="Times New Roman" w:cs="Arial"/>
          <w:sz w:val="24"/>
          <w:szCs w:val="24"/>
          <w:lang w:val="en-GB"/>
        </w:rPr>
        <w:t>will provide support for employees who need suppor</w:t>
      </w:r>
      <w:r w:rsidR="00261334">
        <w:rPr>
          <w:rFonts w:ascii="Times New Roman" w:eastAsia="Times New Roman" w:hAnsi="Times New Roman" w:cs="Arial"/>
          <w:sz w:val="24"/>
          <w:szCs w:val="24"/>
          <w:lang w:val="en-GB"/>
        </w:rPr>
        <w:t>t and help with alcohol or drug</w:t>
      </w:r>
      <w:r w:rsidRPr="004858EF">
        <w:rPr>
          <w:rFonts w:ascii="Times New Roman" w:eastAsia="Times New Roman" w:hAnsi="Times New Roman" w:cs="Arial"/>
          <w:sz w:val="24"/>
          <w:szCs w:val="24"/>
          <w:lang w:val="en-GB"/>
        </w:rPr>
        <w:t xml:space="preserve"> dependency via confidential </w:t>
      </w:r>
      <w:r w:rsidRPr="004858EF">
        <w:rPr>
          <w:rFonts w:ascii="Times New Roman" w:eastAsia="Times New Roman" w:hAnsi="Times New Roman" w:cs="Times New Roman"/>
          <w:sz w:val="24"/>
          <w:szCs w:val="24"/>
        </w:rPr>
        <w:t>Employee Assistance Program (EAP), Substance Abuse Professional (SAP)</w:t>
      </w:r>
      <w:r w:rsidRPr="004858EF">
        <w:rPr>
          <w:rFonts w:ascii="Times New Roman" w:eastAsia="Times New Roman" w:hAnsi="Times New Roman" w:cs="Arial"/>
          <w:sz w:val="24"/>
          <w:szCs w:val="24"/>
          <w:lang w:val="en-GB"/>
        </w:rPr>
        <w:t xml:space="preserve"> or Medical/Occupational Health support services. Employees who proactively seek treatment will be treated sympathetically and in a confidential manner. In certain cases</w:t>
      </w:r>
      <w:r w:rsidR="00B1788A">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this may require a transfer to other duties (e.g. where a person is working in a safety critical role) while the individual is receiving treatment. However</w:t>
      </w:r>
      <w:r w:rsidR="00B1788A">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the fact that an employee is seeking or undergoing treatment will not be a defence to a charge of wilful misconduct if the employee report</w:t>
      </w:r>
      <w:r w:rsidR="00B1788A">
        <w:rPr>
          <w:rFonts w:ascii="Times New Roman" w:eastAsia="Times New Roman" w:hAnsi="Times New Roman" w:cs="Arial"/>
          <w:sz w:val="24"/>
          <w:szCs w:val="24"/>
          <w:lang w:val="en-GB"/>
        </w:rPr>
        <w:t>s</w:t>
      </w:r>
      <w:r w:rsidRPr="004858EF">
        <w:rPr>
          <w:rFonts w:ascii="Times New Roman" w:eastAsia="Times New Roman" w:hAnsi="Times New Roman" w:cs="Arial"/>
          <w:sz w:val="24"/>
          <w:szCs w:val="24"/>
          <w:lang w:val="en-GB"/>
        </w:rPr>
        <w:t xml:space="preserve"> for work under the influence of alcohol or drugs. </w:t>
      </w:r>
      <w:r w:rsidRPr="004858EF">
        <w:rPr>
          <w:rFonts w:ascii="Times New Roman" w:eastAsia="Times New Roman" w:hAnsi="Times New Roman" w:cs="Times New Roman"/>
          <w:sz w:val="24"/>
          <w:szCs w:val="24"/>
        </w:rPr>
        <w:t xml:space="preserve">Our Policy encourages any employee with a drug or alcohol problem to voluntarily and confidentially seek help through our EAP/SAP program. Coming forward after you have been notified to report for testing is not considered a voluntary report. For confidential help with a substance abuse problem, contact the DER or the EAP/SAP. Counseling and rehabilitation for alcohol or substance abuse is available through the EAP, and may also be available under the health and welfare benefit program for employees, </w:t>
      </w:r>
      <w:r w:rsidRPr="004858EF">
        <w:rPr>
          <w:rFonts w:ascii="Times New Roman" w:eastAsia="Times New Roman" w:hAnsi="Times New Roman" w:cs="Times New Roman"/>
          <w:i/>
          <w:iCs/>
          <w:sz w:val="24"/>
          <w:szCs w:val="24"/>
        </w:rPr>
        <w:t>only to the extent of the current benefits package</w:t>
      </w:r>
      <w:r w:rsidRPr="004858EF">
        <w:rPr>
          <w:rFonts w:ascii="Times New Roman" w:eastAsia="Times New Roman" w:hAnsi="Times New Roman" w:cs="Times New Roman"/>
          <w:sz w:val="24"/>
          <w:szCs w:val="24"/>
        </w:rPr>
        <w:t xml:space="preser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assume no direct financial responsibility for counseling or rehabilitation costs of an employee, not covered by the EAP. Any costs in addition to or in excess of any available health benefits are the employee’s responsibility. A list of state and national </w:t>
      </w:r>
      <w:r w:rsidRPr="004858EF">
        <w:rPr>
          <w:rFonts w:ascii="Times New Roman" w:eastAsia="Times New Roman" w:hAnsi="Times New Roman" w:cs="Times New Roman"/>
          <w:b/>
          <w:bCs/>
          <w:sz w:val="24"/>
          <w:szCs w:val="24"/>
        </w:rPr>
        <w:t>Substance Abuse Resources</w:t>
      </w:r>
      <w:r w:rsidRPr="004858EF">
        <w:rPr>
          <w:rFonts w:ascii="Times New Roman" w:eastAsia="Times New Roman" w:hAnsi="Times New Roman" w:cs="Times New Roman"/>
          <w:sz w:val="24"/>
          <w:szCs w:val="24"/>
        </w:rPr>
        <w:t xml:space="preserve"> is a part of this Policy.</w:t>
      </w:r>
    </w:p>
    <w:p w14:paraId="6A9635CE"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1F9B1D0B"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A LAST CHANCE OPPORTUNITY?</w:t>
      </w:r>
    </w:p>
    <w:p w14:paraId="1CB5F67B"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p>
    <w:p w14:paraId="0BBD8B1A"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sz w:val="24"/>
          <w:szCs w:val="24"/>
        </w:rPr>
        <w:t xml:space="preserve">No last chance opportunity is available to a probationary, part time or temporary employee, or in the case of refusal, attempted adulteration, substitution, switching, tampering with, or diluting of a specimen or attempt to defraud a drug test. Employees who receive an EAP/SAP evaluation favorable for rehabilitation may be offered a last chance agreement which will subject the employee to unannounced follow-up testing for up to 12 months, together with other educational and counseling requirements as recommend by the EAP/SAP. A negative return to duty test is required to be placed back on active duty. A positive test, refusal or failure to comply with any term of the last chance agreement during this follow-up period will subject the employee to immediate termination. </w:t>
      </w:r>
    </w:p>
    <w:p w14:paraId="018E23B0" w14:textId="78A01883" w:rsidR="004858EF" w:rsidRDefault="004858EF" w:rsidP="004858EF">
      <w:pPr>
        <w:spacing w:after="0" w:line="240" w:lineRule="auto"/>
        <w:jc w:val="both"/>
        <w:rPr>
          <w:rFonts w:ascii="Times New Roman" w:eastAsia="Times New Roman" w:hAnsi="Times New Roman" w:cs="Times New Roman"/>
          <w:b/>
          <w:bCs/>
          <w:sz w:val="24"/>
          <w:szCs w:val="24"/>
        </w:rPr>
      </w:pPr>
    </w:p>
    <w:p w14:paraId="30D95632" w14:textId="77777777" w:rsidR="00F5270B" w:rsidRPr="004858EF" w:rsidRDefault="00F5270B" w:rsidP="004858EF">
      <w:pPr>
        <w:spacing w:after="0" w:line="240" w:lineRule="auto"/>
        <w:jc w:val="both"/>
        <w:rPr>
          <w:rFonts w:ascii="Times New Roman" w:eastAsia="Times New Roman" w:hAnsi="Times New Roman" w:cs="Times New Roman"/>
          <w:b/>
          <w:bCs/>
          <w:sz w:val="24"/>
          <w:szCs w:val="24"/>
        </w:rPr>
      </w:pPr>
    </w:p>
    <w:p w14:paraId="44FBD61A"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WHY AND WHEN DO WE TEST?</w:t>
      </w:r>
    </w:p>
    <w:p w14:paraId="0C518202"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2DF54E82" w14:textId="21C4E1D2" w:rsidR="004858EF" w:rsidRPr="004858EF" w:rsidRDefault="004858EF">
      <w:pPr>
        <w:numPr>
          <w:ilvl w:val="0"/>
          <w:numId w:val="54"/>
        </w:numPr>
        <w:spacing w:after="0" w:line="240" w:lineRule="auto"/>
        <w:rPr>
          <w:rFonts w:ascii="Times New Roman" w:eastAsia="Times New Roman" w:hAnsi="Times New Roman" w:cs="Times New Roman"/>
          <w:sz w:val="24"/>
          <w:szCs w:val="24"/>
        </w:rPr>
        <w:pPrChange w:id="92" w:author="Nick DelGaudio" w:date="2023-02-07T16:33:00Z">
          <w:pPr>
            <w:numPr>
              <w:numId w:val="57"/>
            </w:numPr>
            <w:tabs>
              <w:tab w:val="left" w:pos="720"/>
            </w:tabs>
            <w:spacing w:after="0" w:line="240" w:lineRule="auto"/>
            <w:ind w:left="720"/>
          </w:pPr>
        </w:pPrChange>
      </w:pPr>
      <w:r w:rsidRPr="004858EF">
        <w:rPr>
          <w:rFonts w:ascii="Times New Roman" w:eastAsia="Times New Roman" w:hAnsi="Times New Roman" w:cs="Times New Roman"/>
          <w:sz w:val="24"/>
          <w:szCs w:val="24"/>
          <w:u w:val="single"/>
        </w:rPr>
        <w:t>Pre-employment</w:t>
      </w:r>
      <w:r w:rsidRPr="004858EF">
        <w:rPr>
          <w:rFonts w:ascii="Times New Roman" w:eastAsia="Times New Roman" w:hAnsi="Times New Roman" w:cs="Times New Roman"/>
          <w:sz w:val="24"/>
          <w:szCs w:val="24"/>
        </w:rPr>
        <w:t>: Drug testing will be performed on all final applicants for safety-sensitive positions, or who transfer into a safety-sensitive position, as a condition of their employment.</w:t>
      </w:r>
      <w:ins w:id="93" w:author="Nick DelGaudio" w:date="2023-02-17T15:44:00Z">
        <w:r w:rsidR="00FA5F13">
          <w:rPr>
            <w:rFonts w:ascii="Times New Roman" w:eastAsia="Times New Roman" w:hAnsi="Times New Roman" w:cs="Times New Roman"/>
            <w:sz w:val="24"/>
            <w:szCs w:val="24"/>
          </w:rPr>
          <w:t xml:space="preserve"> </w:t>
        </w:r>
      </w:ins>
    </w:p>
    <w:p w14:paraId="36D1AB84"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24ADBC13" w14:textId="77777777" w:rsidR="004858EF" w:rsidRPr="004858EF" w:rsidRDefault="004858E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Change w:id="94" w:author="Nick DelGaudio" w:date="2023-02-07T16:33:00Z">
          <w:pPr>
            <w:numPr>
              <w:numId w:val="57"/>
            </w:numPr>
            <w:tabs>
              <w:tab w:val="left" w:pos="720"/>
            </w:tabs>
            <w:autoSpaceDE w:val="0"/>
            <w:autoSpaceDN w:val="0"/>
            <w:adjustRightInd w:val="0"/>
            <w:spacing w:after="0" w:line="240" w:lineRule="auto"/>
            <w:ind w:left="720"/>
            <w:jc w:val="both"/>
          </w:pPr>
        </w:pPrChange>
      </w:pPr>
      <w:r w:rsidRPr="004858EF">
        <w:rPr>
          <w:rFonts w:ascii="Times New Roman" w:eastAsia="Times New Roman" w:hAnsi="Times New Roman" w:cs="Times New Roman"/>
          <w:sz w:val="24"/>
          <w:szCs w:val="24"/>
          <w:u w:val="single"/>
        </w:rPr>
        <w:t>Routine Fitness-for-Duty</w:t>
      </w:r>
      <w:r w:rsidRPr="004858EF">
        <w:rPr>
          <w:rFonts w:ascii="Times New Roman" w:eastAsia="Times New Roman" w:hAnsi="Times New Roman" w:cs="Times New Roman"/>
          <w:sz w:val="24"/>
          <w:szCs w:val="24"/>
        </w:rPr>
        <w:t>: Safety-sensitive employees may be required to submit to a drug test as part of a routine Fitness-for-Duty examination and may be based on a particular job classification.</w:t>
      </w:r>
    </w:p>
    <w:p w14:paraId="3814E591"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14B7BC27" w14:textId="48B6008E" w:rsidR="004858EF" w:rsidRPr="004858EF" w:rsidRDefault="004858E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Change w:id="95" w:author="Nick DelGaudio" w:date="2023-02-07T16:33:00Z">
          <w:pPr>
            <w:numPr>
              <w:numId w:val="57"/>
            </w:numPr>
            <w:tabs>
              <w:tab w:val="left" w:pos="720"/>
            </w:tabs>
            <w:autoSpaceDE w:val="0"/>
            <w:autoSpaceDN w:val="0"/>
            <w:adjustRightInd w:val="0"/>
            <w:spacing w:after="0" w:line="240" w:lineRule="auto"/>
            <w:ind w:left="720"/>
            <w:jc w:val="both"/>
          </w:pPr>
        </w:pPrChange>
      </w:pPr>
      <w:r w:rsidRPr="004858EF">
        <w:rPr>
          <w:rFonts w:ascii="Times New Roman" w:eastAsia="Times New Roman" w:hAnsi="Times New Roman" w:cs="Times New Roman"/>
          <w:sz w:val="24"/>
          <w:szCs w:val="24"/>
          <w:u w:val="single"/>
        </w:rPr>
        <w:t>Reasonable Suspicion</w:t>
      </w:r>
      <w:r w:rsidRPr="004858EF">
        <w:rPr>
          <w:rFonts w:ascii="Times New Roman" w:eastAsia="Times New Roman" w:hAnsi="Times New Roman" w:cs="Times New Roman"/>
          <w:sz w:val="24"/>
          <w:szCs w:val="24"/>
        </w:rPr>
        <w:t xml:space="preserve">: All employees will be required to submit to a drug and/or alcohol test if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a reason</w:t>
      </w:r>
      <w:r w:rsidR="00F5270B">
        <w:rPr>
          <w:rFonts w:ascii="Times New Roman" w:eastAsia="Times New Roman" w:hAnsi="Times New Roman" w:cs="Times New Roman"/>
          <w:sz w:val="24"/>
          <w:szCs w:val="24"/>
        </w:rPr>
        <w:t>able suspicion that an employee</w:t>
      </w:r>
      <w:r w:rsidRPr="004858EF">
        <w:rPr>
          <w:rFonts w:ascii="Times New Roman" w:eastAsia="Times New Roman" w:hAnsi="Times New Roman" w:cs="Times New Roman"/>
          <w:sz w:val="24"/>
          <w:szCs w:val="24"/>
        </w:rPr>
        <w:t xml:space="preserve"> is under the influence of drugs or alcohol, which adversely affect or could adversely affect the employee's job performance. Employees selected for testing shall be suspended until a negative drug/alcohol screen or laboratory test result is received. If a negative result</w:t>
      </w:r>
      <w:r w:rsidR="00B77F5D">
        <w:rPr>
          <w:rFonts w:ascii="Times New Roman" w:eastAsia="Times New Roman" w:hAnsi="Times New Roman" w:cs="Times New Roman"/>
          <w:sz w:val="24"/>
          <w:szCs w:val="24"/>
        </w:rPr>
        <w:t>,</w:t>
      </w:r>
      <w:r w:rsidRPr="004858EF">
        <w:rPr>
          <w:rFonts w:ascii="Times New Roman" w:eastAsia="Times New Roman" w:hAnsi="Times New Roman" w:cs="Times New Roman"/>
          <w:sz w:val="24"/>
          <w:szCs w:val="24"/>
        </w:rPr>
        <w:t xml:space="preserve"> the employee will not suffer a loss of pay. </w:t>
      </w:r>
    </w:p>
    <w:p w14:paraId="67B9DACA"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600B612E" w14:textId="60DC2B7B" w:rsidR="004858EF" w:rsidRPr="004858EF" w:rsidRDefault="004858E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Change w:id="96" w:author="Nick DelGaudio" w:date="2023-02-07T16:33:00Z">
          <w:pPr>
            <w:numPr>
              <w:numId w:val="57"/>
            </w:numPr>
            <w:tabs>
              <w:tab w:val="left" w:pos="720"/>
            </w:tabs>
            <w:autoSpaceDE w:val="0"/>
            <w:autoSpaceDN w:val="0"/>
            <w:adjustRightInd w:val="0"/>
            <w:spacing w:after="0" w:line="240" w:lineRule="auto"/>
            <w:ind w:left="720"/>
            <w:jc w:val="both"/>
          </w:pPr>
        </w:pPrChange>
      </w:pPr>
      <w:r w:rsidRPr="004858EF">
        <w:rPr>
          <w:rFonts w:ascii="Times New Roman" w:eastAsia="Times New Roman" w:hAnsi="Times New Roman" w:cs="Times New Roman"/>
          <w:sz w:val="24"/>
          <w:szCs w:val="24"/>
          <w:u w:val="single"/>
        </w:rPr>
        <w:t>Post-Accident/Incident Testing</w:t>
      </w:r>
      <w:r w:rsidRPr="004858EF">
        <w:rPr>
          <w:rFonts w:ascii="Times New Roman" w:eastAsia="Times New Roman" w:hAnsi="Times New Roman" w:cs="Times New Roman"/>
          <w:sz w:val="24"/>
          <w:szCs w:val="24"/>
        </w:rPr>
        <w:t xml:space="preserve">: Testing of </w:t>
      </w:r>
      <w:r w:rsidR="00CF26D6">
        <w:rPr>
          <w:rFonts w:ascii="Times New Roman" w:eastAsia="Times New Roman" w:hAnsi="Times New Roman" w:cs="Times New Roman"/>
          <w:sz w:val="24"/>
          <w:szCs w:val="24"/>
        </w:rPr>
        <w:t>a s</w:t>
      </w:r>
      <w:r w:rsidRPr="004858EF">
        <w:rPr>
          <w:rFonts w:ascii="Times New Roman" w:eastAsia="Times New Roman" w:hAnsi="Times New Roman" w:cs="Times New Roman"/>
          <w:sz w:val="24"/>
          <w:szCs w:val="24"/>
        </w:rPr>
        <w:t>afety-sensitive employee may be conducted under any of the following circumstances: 1) the employee involved in the incident/accident was actively engaged in the activity which objectively could have caused or contributed to the injury or damage; or 2) the employee was operating, controlling, or repairing any machinery, tool, device, equipment or vehicle that was involved in the incident/accident; or 3) the emplo</w:t>
      </w:r>
      <w:r w:rsidR="00B85F3B">
        <w:rPr>
          <w:rFonts w:ascii="Times New Roman" w:eastAsia="Times New Roman" w:hAnsi="Times New Roman" w:cs="Times New Roman"/>
          <w:sz w:val="24"/>
          <w:szCs w:val="24"/>
        </w:rPr>
        <w:t>yee’s action or in</w:t>
      </w:r>
      <w:r w:rsidRPr="004858EF">
        <w:rPr>
          <w:rFonts w:ascii="Times New Roman" w:eastAsia="Times New Roman" w:hAnsi="Times New Roman" w:cs="Times New Roman"/>
          <w:sz w:val="24"/>
          <w:szCs w:val="24"/>
        </w:rPr>
        <w:t xml:space="preserve">action was likely a contributing factor to the incident/accident or cannot be completely discounted as a contributing factor based on current info; or 4) testing is being conducted as part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Post Incident/Accident Investigation related to possible Workers’ Compensation Disqualification; or 5) testing is being conducted for other non-injured</w:t>
      </w:r>
      <w:r w:rsidR="00B85F3B">
        <w:rPr>
          <w:rFonts w:ascii="Times New Roman" w:eastAsia="Times New Roman" w:hAnsi="Times New Roman" w:cs="Times New Roman"/>
          <w:sz w:val="24"/>
          <w:szCs w:val="24"/>
        </w:rPr>
        <w:t xml:space="preserve"> employees whose actions, or in</w:t>
      </w:r>
      <w:r w:rsidRPr="004858EF">
        <w:rPr>
          <w:rFonts w:ascii="Times New Roman" w:eastAsia="Times New Roman" w:hAnsi="Times New Roman" w:cs="Times New Roman"/>
          <w:sz w:val="24"/>
          <w:szCs w:val="24"/>
        </w:rPr>
        <w:t xml:space="preserve">action, could have contributed to the incident/accident as part of a root cause investigation; or 6) post-accident drug testing is required by the Workers’ Compensation Carrier or Fund.  </w:t>
      </w:r>
    </w:p>
    <w:p w14:paraId="2F9C0DD5"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10CB8258" w14:textId="77777777" w:rsidR="004858EF" w:rsidRPr="004858EF" w:rsidRDefault="004858E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Change w:id="97" w:author="Nick DelGaudio" w:date="2023-02-07T16:33:00Z">
          <w:pPr>
            <w:numPr>
              <w:numId w:val="57"/>
            </w:numPr>
            <w:tabs>
              <w:tab w:val="left" w:pos="720"/>
            </w:tabs>
            <w:autoSpaceDE w:val="0"/>
            <w:autoSpaceDN w:val="0"/>
            <w:adjustRightInd w:val="0"/>
            <w:spacing w:after="0" w:line="240" w:lineRule="auto"/>
            <w:ind w:left="720"/>
            <w:jc w:val="both"/>
          </w:pPr>
        </w:pPrChange>
      </w:pPr>
      <w:r w:rsidRPr="004858EF">
        <w:rPr>
          <w:rFonts w:ascii="Times New Roman" w:eastAsia="Times New Roman" w:hAnsi="Times New Roman" w:cs="Times New Roman"/>
          <w:sz w:val="24"/>
          <w:szCs w:val="24"/>
          <w:u w:val="single"/>
        </w:rPr>
        <w:t>Random</w:t>
      </w:r>
      <w:r w:rsidRPr="004858EF">
        <w:rPr>
          <w:rFonts w:ascii="Times New Roman" w:eastAsia="Times New Roman" w:hAnsi="Times New Roman" w:cs="Times New Roman"/>
          <w:sz w:val="24"/>
          <w:szCs w:val="24"/>
        </w:rPr>
        <w:t xml:space="preserve">: Employees in safety-sensitive positions are subject to random drug testing. Those subject to testing are randomly selected, using scientifically valid methods, from a “pool” of covered employees. Non-DOT safety-sensitive employees may be included in a Non-DOT testing “pool.” DOT regulated employees should only be placed in a DOT testing “pool.” </w:t>
      </w:r>
    </w:p>
    <w:p w14:paraId="6A5414E7"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36B2BED4" w14:textId="77777777" w:rsidR="004858EF" w:rsidRPr="004858EF" w:rsidRDefault="004858E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Change w:id="98" w:author="Nick DelGaudio" w:date="2023-02-07T16:33:00Z">
          <w:pPr>
            <w:numPr>
              <w:numId w:val="57"/>
            </w:numPr>
            <w:tabs>
              <w:tab w:val="left" w:pos="720"/>
            </w:tabs>
            <w:autoSpaceDE w:val="0"/>
            <w:autoSpaceDN w:val="0"/>
            <w:adjustRightInd w:val="0"/>
            <w:spacing w:after="0" w:line="240" w:lineRule="auto"/>
            <w:ind w:left="720"/>
            <w:jc w:val="both"/>
          </w:pPr>
        </w:pPrChange>
      </w:pPr>
      <w:r w:rsidRPr="004858EF">
        <w:rPr>
          <w:rFonts w:ascii="Times New Roman" w:eastAsia="Times New Roman" w:hAnsi="Times New Roman" w:cs="Times New Roman"/>
          <w:sz w:val="24"/>
          <w:szCs w:val="24"/>
          <w:u w:val="single"/>
        </w:rPr>
        <w:t>Rehabilitation/Follow-up</w:t>
      </w:r>
      <w:r w:rsidRPr="004858EF">
        <w:rPr>
          <w:rFonts w:ascii="Times New Roman" w:eastAsia="Times New Roman" w:hAnsi="Times New Roman" w:cs="Times New Roman"/>
          <w:sz w:val="24"/>
          <w:szCs w:val="24"/>
        </w:rPr>
        <w:t xml:space="preserve">: An employee who has voluntarily requested rehabilitation prior to a positive drug test may be subject to unannounced drug and/or alcohol testing under a work continuation agreement, to determine whether he or she is under the influence of alcohol or drugs after successful completion of the rehabilitation program. The testing will be without notice in conjunction with a referral for treatment. </w:t>
      </w:r>
    </w:p>
    <w:p w14:paraId="024FADDA"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45CD27B6"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POLICY PROHIBITIONS</w:t>
      </w:r>
    </w:p>
    <w:p w14:paraId="6A794EB4"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4ACD3B36"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Employees, applicants and Contractors for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are strictly prohibited from engaging in the following conduct:</w:t>
      </w:r>
    </w:p>
    <w:p w14:paraId="3E656F11"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5462C0F5" w14:textId="77777777" w:rsidR="004858EF" w:rsidRPr="004858EF" w:rsidRDefault="004858EF" w:rsidP="004858EF">
      <w:pPr>
        <w:spacing w:after="0" w:line="2" w:lineRule="exact"/>
        <w:rPr>
          <w:rFonts w:ascii="Times New Roman" w:eastAsia="Times New Roman" w:hAnsi="Times New Roman" w:cs="Times New Roman"/>
          <w:sz w:val="24"/>
          <w:szCs w:val="24"/>
        </w:rPr>
      </w:pPr>
    </w:p>
    <w:p w14:paraId="6B91526A" w14:textId="77777777" w:rsidR="004858EF" w:rsidRPr="004858EF" w:rsidRDefault="004858EF">
      <w:pPr>
        <w:numPr>
          <w:ilvl w:val="0"/>
          <w:numId w:val="52"/>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Change w:id="99" w:author="Nick DelGaudio" w:date="2023-02-07T16:33:00Z">
          <w:pPr>
            <w:numPr>
              <w:numId w:val="55"/>
            </w:numPr>
            <w:tabs>
              <w:tab w:val="left" w:pos="288"/>
              <w:tab w:val="left" w:pos="720"/>
            </w:tabs>
            <w:autoSpaceDE w:val="0"/>
            <w:autoSpaceDN w:val="0"/>
            <w:adjustRightInd w:val="0"/>
            <w:spacing w:after="0" w:line="240" w:lineRule="auto"/>
            <w:ind w:left="720" w:hanging="720"/>
            <w:jc w:val="both"/>
          </w:pPr>
        </w:pPrChange>
      </w:pPr>
      <w:r w:rsidRPr="004858EF">
        <w:rPr>
          <w:rFonts w:ascii="Times New Roman" w:eastAsia="Times New Roman" w:hAnsi="Times New Roman" w:cs="Times New Roman"/>
          <w:sz w:val="24"/>
          <w:szCs w:val="24"/>
        </w:rPr>
        <w:t>With respect to illegal drugs, employees and applicants violate this Policy by engaging in the following conduct, whether or not during work time or on ***Entity Type*** premises or property and are subject to discipline up to and including discharge, or rejection of the application for employment, or cancellation of contractual agreements:</w:t>
      </w:r>
    </w:p>
    <w:p w14:paraId="41139D6D"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288B2E40" w14:textId="7B471FE2"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00"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Testing positive in a confirmed drug or alcohol test, or refusing to be tested.</w:t>
      </w:r>
    </w:p>
    <w:p w14:paraId="7E7A03F2" w14:textId="77777777" w:rsidR="004858EF" w:rsidRPr="004858EF" w:rsidRDefault="004858EF" w:rsidP="004858EF">
      <w:pPr>
        <w:tabs>
          <w:tab w:val="left" w:pos="720"/>
          <w:tab w:val="left" w:pos="1440"/>
        </w:tabs>
        <w:spacing w:after="0" w:line="240" w:lineRule="auto"/>
        <w:ind w:left="720" w:hanging="360"/>
        <w:jc w:val="both"/>
        <w:rPr>
          <w:rFonts w:ascii="Times New Roman" w:eastAsia="Times New Roman" w:hAnsi="Times New Roman" w:cs="Times New Roman"/>
          <w:sz w:val="24"/>
          <w:szCs w:val="24"/>
        </w:rPr>
      </w:pPr>
    </w:p>
    <w:p w14:paraId="29F64BAF" w14:textId="1156D87A"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01"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Bringing and/or storing (including in a desk, locker, automobile, or other repository) illegal drugs or drug paraphernalia on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premises or property, including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owned or leased vehicles, or vehicles used for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purposes.</w:t>
      </w:r>
    </w:p>
    <w:p w14:paraId="68C23A49"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7E42E7D2" w14:textId="74024C00"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02"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Having possession of, being under the influence of, testing positive for, or being in close proximity to persons using illegal drugs, or otherwise having in one’s system illegal drugs.</w:t>
      </w:r>
    </w:p>
    <w:p w14:paraId="67C4534E"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71BCC674" w14:textId="55646EEB"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sz w:val="24"/>
          <w:szCs w:val="24"/>
          <w:lang w:val="en-GB"/>
        </w:rPr>
        <w:pPrChange w:id="103"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Using, consuming, transporting, distributing or attempting to distribute, manufacturing, selling, or dispensing illegal drugs. </w:t>
      </w:r>
      <w:r w:rsidR="004858EF" w:rsidRPr="004858EF">
        <w:rPr>
          <w:rFonts w:ascii="Times New Roman" w:eastAsia="Times New Roman" w:hAnsi="Times New Roman" w:cs="Arial"/>
          <w:sz w:val="24"/>
          <w:szCs w:val="24"/>
          <w:lang w:val="en-GB"/>
        </w:rPr>
        <w:t xml:space="preserve">In addition, the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w:t>
      </w:r>
      <w:r w:rsidR="004858EF" w:rsidRPr="004858EF">
        <w:rPr>
          <w:rFonts w:ascii="Times New Roman" w:eastAsia="Times New Roman" w:hAnsi="Times New Roman" w:cs="Arial"/>
          <w:sz w:val="24"/>
          <w:szCs w:val="24"/>
          <w:lang w:val="en-GB"/>
        </w:rPr>
        <w:t>will refer such matters to the appropriate police authority.</w:t>
      </w:r>
    </w:p>
    <w:p w14:paraId="7216384A" w14:textId="77777777" w:rsidR="004858EF" w:rsidRPr="004858EF" w:rsidRDefault="004858EF" w:rsidP="004858EF">
      <w:pPr>
        <w:tabs>
          <w:tab w:val="left" w:pos="720"/>
          <w:tab w:val="left" w:pos="1440"/>
        </w:tabs>
        <w:spacing w:after="0" w:line="240" w:lineRule="auto"/>
        <w:ind w:hanging="360"/>
        <w:jc w:val="both"/>
        <w:rPr>
          <w:rFonts w:ascii="Times New Roman" w:eastAsia="Times New Roman" w:hAnsi="Times New Roman" w:cs="Times New Roman"/>
          <w:sz w:val="24"/>
          <w:szCs w:val="24"/>
          <w:lang w:val="en-GB"/>
        </w:rPr>
      </w:pPr>
    </w:p>
    <w:p w14:paraId="597A5B4E" w14:textId="60F0967C"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04"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A conviction or plea of guilty relative to any criminal drug offense occurring in the workplace. All employees must notify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in writing of any criminal drug conviction no later than five (5) calendar days after such conviction. D</w:t>
      </w:r>
      <w:r w:rsidR="004858EF" w:rsidRPr="004858EF">
        <w:rPr>
          <w:rFonts w:ascii="Times New Roman" w:eastAsia="Times New Roman" w:hAnsi="Times New Roman" w:cs="Arial"/>
          <w:sz w:val="24"/>
          <w:szCs w:val="24"/>
          <w:lang w:val="en-GB"/>
        </w:rPr>
        <w:t xml:space="preserve">rug </w:t>
      </w:r>
      <w:r w:rsidR="00595B1A">
        <w:rPr>
          <w:rFonts w:ascii="Times New Roman" w:eastAsia="Times New Roman" w:hAnsi="Times New Roman" w:cs="Arial"/>
          <w:sz w:val="24"/>
          <w:szCs w:val="24"/>
          <w:lang w:val="en-GB"/>
        </w:rPr>
        <w:t xml:space="preserve">use </w:t>
      </w:r>
      <w:r w:rsidR="004858EF" w:rsidRPr="004858EF">
        <w:rPr>
          <w:rFonts w:ascii="Times New Roman" w:eastAsia="Times New Roman" w:hAnsi="Times New Roman" w:cs="Arial"/>
          <w:sz w:val="24"/>
          <w:szCs w:val="24"/>
          <w:lang w:val="en-GB"/>
        </w:rPr>
        <w:t xml:space="preserve">off-the-job which adversely affects an employee’s performance on the job, or which has the potential to jeopardise the health or safety of other employees, the public or the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Arial"/>
          <w:sz w:val="24"/>
          <w:szCs w:val="24"/>
          <w:lang w:val="en-GB"/>
        </w:rPr>
        <w:t xml:space="preserve">’s equipment or function, shall be cause for disciplinary action up to and including dismissal. Action will be taken against employees who are convicted for an off-the job drug offence. In deciding what action will be taken, the incident will be evaluated in terms of the nature of the conviction, the employee’s job assignment, the employee’s record with the </w:t>
      </w:r>
      <w:r w:rsidR="004858EF" w:rsidRPr="004858EF">
        <w:rPr>
          <w:rFonts w:ascii="Times New Roman" w:eastAsia="Times New Roman" w:hAnsi="Times New Roman" w:cs="Arial"/>
          <w:sz w:val="24"/>
          <w:szCs w:val="24"/>
          <w:highlight w:val="yellow"/>
          <w:lang w:val="en-GB"/>
        </w:rPr>
        <w:t>***Entity Type***</w:t>
      </w:r>
      <w:r w:rsidR="004858EF" w:rsidRPr="004858EF">
        <w:rPr>
          <w:rFonts w:ascii="Times New Roman" w:eastAsia="Times New Roman" w:hAnsi="Times New Roman" w:cs="Arial"/>
          <w:sz w:val="24"/>
          <w:szCs w:val="24"/>
          <w:lang w:val="en-GB"/>
        </w:rPr>
        <w:t xml:space="preserve"> and other factors related to the impact of the employee’s conviction on the </w:t>
      </w:r>
      <w:r w:rsidR="004858EF" w:rsidRPr="004858EF">
        <w:rPr>
          <w:rFonts w:ascii="Times New Roman" w:eastAsia="Times New Roman" w:hAnsi="Times New Roman" w:cs="Arial"/>
          <w:sz w:val="24"/>
          <w:szCs w:val="24"/>
          <w:highlight w:val="yellow"/>
          <w:lang w:val="en-GB"/>
        </w:rPr>
        <w:t>***Entity Type***</w:t>
      </w:r>
      <w:r w:rsidR="004858EF" w:rsidRPr="004858EF">
        <w:rPr>
          <w:rFonts w:ascii="Times New Roman" w:eastAsia="Times New Roman" w:hAnsi="Times New Roman" w:cs="Arial"/>
          <w:sz w:val="24"/>
          <w:szCs w:val="24"/>
          <w:lang w:val="en-GB"/>
        </w:rPr>
        <w:t>.</w:t>
      </w:r>
    </w:p>
    <w:p w14:paraId="460D92E2"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11C8AFE3" w14:textId="4A403C35"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05"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Abuse of prescription drugs which includes exceeding the recommended prescribed dosage or using others’ prescribed medications. Such prescriptions brought to work should remain in the original labeled container and show both the prescribing doctor’s name and the prescription’s expiration date. </w:t>
      </w:r>
    </w:p>
    <w:p w14:paraId="5B104B64" w14:textId="77777777" w:rsidR="004858EF" w:rsidRPr="004858EF" w:rsidRDefault="004858EF" w:rsidP="004858EF">
      <w:pPr>
        <w:spacing w:after="0" w:line="240" w:lineRule="auto"/>
        <w:ind w:hanging="360"/>
        <w:rPr>
          <w:rFonts w:ascii="Times New Roman" w:eastAsia="Times New Roman" w:hAnsi="Times New Roman" w:cs="Times New Roman"/>
          <w:sz w:val="24"/>
          <w:szCs w:val="24"/>
        </w:rPr>
      </w:pPr>
    </w:p>
    <w:p w14:paraId="1B291073" w14:textId="0597D897"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06"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Switching, tampering with, diluting, or adulterating any specimen or sample collected under this Policy, or attempting to do so.</w:t>
      </w:r>
    </w:p>
    <w:p w14:paraId="1168CC72"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7C77DB85" w14:textId="5E1FF324"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07"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Refusing to cooperate with the terms of this Policy which includes submitting to questioning, drug testing, medical or physical tests or examinations, when requested or conducted by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or its designee, is a violation of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1D2D80AB"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75ADE3A1" w14:textId="73A355F5"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08"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Failure to advise pre-duty the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of the use of a prescription or over-the-counter drug which may alter the employee’s ability to safely perform the essential functions of his or her job.</w:t>
      </w:r>
    </w:p>
    <w:p w14:paraId="2B028A94"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1B8B299B" w14:textId="2966D9C3" w:rsidR="004858EF" w:rsidRPr="004858EF" w:rsidRDefault="00953FD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09"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Failure of an employee to notify his or her supervisor before reporting to work if he or she believes that he or she is under the influence of drugs.</w:t>
      </w:r>
    </w:p>
    <w:p w14:paraId="44C7F0FB"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4574A693" w14:textId="562EB78D" w:rsidR="004858EF" w:rsidRPr="004858EF" w:rsidDel="008243C8" w:rsidRDefault="00953FDF">
      <w:pPr>
        <w:numPr>
          <w:ilvl w:val="1"/>
          <w:numId w:val="52"/>
        </w:numPr>
        <w:tabs>
          <w:tab w:val="left" w:pos="720"/>
          <w:tab w:val="left" w:pos="1440"/>
        </w:tabs>
        <w:autoSpaceDE w:val="0"/>
        <w:autoSpaceDN w:val="0"/>
        <w:adjustRightInd w:val="0"/>
        <w:spacing w:after="0" w:line="240" w:lineRule="auto"/>
        <w:ind w:left="1440"/>
        <w:jc w:val="both"/>
        <w:rPr>
          <w:del w:id="110" w:author="Nick DelGaudio" w:date="2023-02-06T16:32:00Z"/>
          <w:rFonts w:ascii="Times New Roman" w:eastAsia="Times New Roman" w:hAnsi="Times New Roman" w:cs="Times New Roman"/>
          <w:sz w:val="24"/>
          <w:szCs w:val="24"/>
        </w:rPr>
        <w:pPrChange w:id="111"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del w:id="112" w:author="Nick DelGaudio" w:date="2023-02-06T16:32:00Z">
        <w:r w:rsidDel="008243C8">
          <w:rPr>
            <w:rFonts w:ascii="Times New Roman" w:eastAsia="Times New Roman" w:hAnsi="Times New Roman" w:cs="Times New Roman"/>
            <w:sz w:val="24"/>
            <w:szCs w:val="24"/>
          </w:rPr>
          <w:delText xml:space="preserve">  </w:delText>
        </w:r>
        <w:r w:rsidR="004858EF" w:rsidRPr="004858EF" w:rsidDel="008243C8">
          <w:rPr>
            <w:rFonts w:ascii="Times New Roman" w:eastAsia="Times New Roman" w:hAnsi="Times New Roman" w:cs="Times New Roman"/>
            <w:sz w:val="24"/>
            <w:szCs w:val="24"/>
          </w:rPr>
          <w:delText>We strictly prohibit employees from using hemp products, which some within the medical community have indicated may cause a positive marijuana test result. We will not generally consider use of hemp products a valid medical explanation for a positive marijuana test result.</w:delText>
        </w:r>
      </w:del>
    </w:p>
    <w:p w14:paraId="272723A1"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238EA33E" w14:textId="4C365D6F" w:rsidR="004858EF" w:rsidRPr="004858EF" w:rsidRDefault="004858EF">
      <w:pPr>
        <w:numPr>
          <w:ilvl w:val="0"/>
          <w:numId w:val="52"/>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Change w:id="113" w:author="Nick DelGaudio" w:date="2023-02-07T16:33:00Z">
          <w:pPr>
            <w:numPr>
              <w:numId w:val="55"/>
            </w:numPr>
            <w:tabs>
              <w:tab w:val="left" w:pos="288"/>
              <w:tab w:val="left" w:pos="720"/>
            </w:tabs>
            <w:autoSpaceDE w:val="0"/>
            <w:autoSpaceDN w:val="0"/>
            <w:adjustRightInd w:val="0"/>
            <w:spacing w:after="0" w:line="240" w:lineRule="auto"/>
            <w:ind w:left="720" w:hanging="720"/>
            <w:jc w:val="both"/>
          </w:pPr>
        </w:pPrChange>
      </w:pPr>
      <w:r w:rsidRPr="004858EF">
        <w:rPr>
          <w:rFonts w:ascii="Times New Roman" w:eastAsia="Times New Roman" w:hAnsi="Times New Roman" w:cs="Times New Roman"/>
          <w:sz w:val="24"/>
          <w:szCs w:val="24"/>
        </w:rPr>
        <w:t>With respect to alcohol</w:t>
      </w:r>
      <w:ins w:id="114" w:author="Nick DelGaudio" w:date="2023-02-06T16:32:00Z">
        <w:r w:rsidR="008243C8">
          <w:rPr>
            <w:rFonts w:ascii="Times New Roman" w:eastAsia="Times New Roman" w:hAnsi="Times New Roman" w:cs="Times New Roman"/>
            <w:sz w:val="24"/>
            <w:szCs w:val="24"/>
          </w:rPr>
          <w:t xml:space="preserve"> and cannabis</w:t>
        </w:r>
      </w:ins>
      <w:r w:rsidRPr="004858EF">
        <w:rPr>
          <w:rFonts w:ascii="Times New Roman" w:eastAsia="Times New Roman" w:hAnsi="Times New Roman" w:cs="Times New Roman"/>
          <w:sz w:val="24"/>
          <w:szCs w:val="24"/>
        </w:rPr>
        <w:t xml:space="preserve">, employees violate this Policy by engaging in the following conduct during work time or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or property:</w:t>
      </w:r>
    </w:p>
    <w:p w14:paraId="32194D80" w14:textId="77777777" w:rsidR="004858EF" w:rsidRPr="004858EF" w:rsidRDefault="004858EF" w:rsidP="004858EF">
      <w:pPr>
        <w:tabs>
          <w:tab w:val="left" w:pos="720"/>
        </w:tabs>
        <w:spacing w:after="0" w:line="240" w:lineRule="auto"/>
        <w:jc w:val="both"/>
        <w:rPr>
          <w:rFonts w:ascii="Times New Roman" w:eastAsia="Times New Roman" w:hAnsi="Times New Roman" w:cs="Times New Roman"/>
          <w:sz w:val="24"/>
          <w:szCs w:val="24"/>
        </w:rPr>
      </w:pPr>
    </w:p>
    <w:p w14:paraId="0FBF0863" w14:textId="2D6C3577" w:rsidR="004858EF" w:rsidRPr="004858EF" w:rsidRDefault="002E6030">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15"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Bringing and/or storing (including in a desk, locker, automobile, or other repository) alcohol </w:t>
      </w:r>
      <w:ins w:id="116" w:author="Nick DelGaudio" w:date="2023-02-06T16:32:00Z">
        <w:r w:rsidR="008243C8">
          <w:rPr>
            <w:rFonts w:ascii="Times New Roman" w:eastAsia="Times New Roman" w:hAnsi="Times New Roman" w:cs="Times New Roman"/>
            <w:sz w:val="24"/>
            <w:szCs w:val="24"/>
          </w:rPr>
          <w:t xml:space="preserve">or cannabis </w:t>
        </w:r>
      </w:ins>
      <w:r w:rsidR="004858EF" w:rsidRPr="004858EF">
        <w:rPr>
          <w:rFonts w:ascii="Times New Roman" w:eastAsia="Times New Roman" w:hAnsi="Times New Roman" w:cs="Times New Roman"/>
          <w:sz w:val="24"/>
          <w:szCs w:val="24"/>
        </w:rPr>
        <w:t xml:space="preserve">on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premises or property, including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owned or leased vehicles, or vehicles used for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purposes. </w:t>
      </w:r>
    </w:p>
    <w:p w14:paraId="2EB16C1F"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678DB6E7" w14:textId="4583AC6A" w:rsidR="004858EF" w:rsidRPr="004858EF" w:rsidRDefault="002E6030">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i/>
          <w:sz w:val="24"/>
          <w:szCs w:val="24"/>
          <w:lang w:val="en-GB"/>
        </w:rPr>
        <w:pPrChange w:id="117"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Having possession of, being under the influence of, testing positive for or having in one’s system, alcohol</w:t>
      </w:r>
      <w:ins w:id="118" w:author="Nick DelGaudio" w:date="2023-02-06T16:32:00Z">
        <w:r w:rsidR="008243C8">
          <w:rPr>
            <w:rFonts w:ascii="Times New Roman" w:eastAsia="Times New Roman" w:hAnsi="Times New Roman" w:cs="Times New Roman"/>
            <w:sz w:val="24"/>
            <w:szCs w:val="24"/>
          </w:rPr>
          <w:t xml:space="preserve"> or cannabis</w:t>
        </w:r>
      </w:ins>
      <w:r w:rsidR="004858EF" w:rsidRPr="004858EF">
        <w:rPr>
          <w:rFonts w:ascii="Times New Roman" w:eastAsia="Times New Roman" w:hAnsi="Times New Roman" w:cs="Times New Roman"/>
          <w:sz w:val="24"/>
          <w:szCs w:val="24"/>
        </w:rPr>
        <w:t>. Using, consuming, transporting, distributing or attempting to distribute, manufacturing, selling, or dispensing alcohol</w:t>
      </w:r>
      <w:ins w:id="119" w:author="Nick DelGaudio" w:date="2023-02-06T16:32:00Z">
        <w:r w:rsidR="008243C8">
          <w:rPr>
            <w:rFonts w:ascii="Times New Roman" w:eastAsia="Times New Roman" w:hAnsi="Times New Roman" w:cs="Times New Roman"/>
            <w:sz w:val="24"/>
            <w:szCs w:val="24"/>
          </w:rPr>
          <w:t xml:space="preserve"> or cannabis</w:t>
        </w:r>
      </w:ins>
      <w:r w:rsidR="004858EF" w:rsidRPr="004858EF">
        <w:rPr>
          <w:rFonts w:ascii="Times New Roman" w:eastAsia="Times New Roman" w:hAnsi="Times New Roman" w:cs="Times New Roman"/>
          <w:sz w:val="24"/>
          <w:szCs w:val="24"/>
        </w:rPr>
        <w:t>.</w:t>
      </w:r>
      <w:ins w:id="120" w:author="Nick DelGaudio" w:date="2023-02-06T16:32:00Z">
        <w:r w:rsidR="008243C8">
          <w:rPr>
            <w:rFonts w:ascii="Times New Roman" w:eastAsia="Times New Roman" w:hAnsi="Times New Roman" w:cs="Times New Roman"/>
            <w:sz w:val="24"/>
            <w:szCs w:val="24"/>
          </w:rPr>
          <w:t xml:space="preserve"> As it relates to a positive drug test for cannabis, an employee violates this policy if there is both positive drug test and evidence-based documentation of physical signs or other evidence of impairment during the employee’s work hours.</w:t>
        </w:r>
      </w:ins>
      <w:r w:rsidR="004858EF" w:rsidRPr="004858EF">
        <w:rPr>
          <w:rFonts w:ascii="Times New Roman" w:eastAsia="Times New Roman" w:hAnsi="Times New Roman" w:cs="Times New Roman"/>
          <w:sz w:val="24"/>
          <w:szCs w:val="24"/>
        </w:rPr>
        <w:t xml:space="preserve"> </w:t>
      </w:r>
      <w:ins w:id="121" w:author="Nick DelGaudio" w:date="2023-02-06T16:32:00Z">
        <w:r w:rsidR="008243C8">
          <w:rPr>
            <w:rFonts w:ascii="Times New Roman" w:eastAsia="Times New Roman" w:hAnsi="Times New Roman" w:cs="Times New Roman"/>
            <w:sz w:val="24"/>
            <w:szCs w:val="24"/>
          </w:rPr>
          <w:t xml:space="preserve"> </w:t>
        </w:r>
      </w:ins>
      <w:r w:rsidR="004858EF" w:rsidRPr="004858EF">
        <w:rPr>
          <w:rFonts w:ascii="Times New Roman" w:eastAsia="Times New Roman" w:hAnsi="Times New Roman" w:cs="Arial"/>
          <w:i/>
          <w:sz w:val="24"/>
          <w:szCs w:val="24"/>
          <w:lang w:val="en-GB"/>
        </w:rPr>
        <w:t>Exceptions to the policy concerning alcohol consumption or possession may be made only upon the prior explicit approval of senior management for specifically identified circumstances.</w:t>
      </w:r>
    </w:p>
    <w:p w14:paraId="42AEAD5C" w14:textId="77777777" w:rsidR="004858EF" w:rsidRPr="004858EF" w:rsidRDefault="004858EF" w:rsidP="004858EF">
      <w:pPr>
        <w:tabs>
          <w:tab w:val="left" w:pos="720"/>
          <w:tab w:val="left" w:pos="1440"/>
        </w:tabs>
        <w:autoSpaceDE w:val="0"/>
        <w:autoSpaceDN w:val="0"/>
        <w:adjustRightInd w:val="0"/>
        <w:spacing w:after="0" w:line="240" w:lineRule="auto"/>
        <w:ind w:left="720" w:hanging="360"/>
        <w:jc w:val="both"/>
        <w:rPr>
          <w:rFonts w:ascii="Times New Roman" w:eastAsia="Times New Roman" w:hAnsi="Times New Roman" w:cs="Times New Roman"/>
          <w:sz w:val="24"/>
          <w:szCs w:val="24"/>
        </w:rPr>
      </w:pPr>
    </w:p>
    <w:p w14:paraId="423D7C69" w14:textId="5F9079B4" w:rsidR="004858EF" w:rsidRPr="004858EF" w:rsidRDefault="002E6030">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22"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A conviction or plea of guilty relative to any criminal alcohol</w:t>
      </w:r>
      <w:ins w:id="123" w:author="Nick DelGaudio" w:date="2023-02-06T16:32:00Z">
        <w:r w:rsidR="005A6C05">
          <w:rPr>
            <w:rFonts w:ascii="Times New Roman" w:eastAsia="Times New Roman" w:hAnsi="Times New Roman" w:cs="Times New Roman"/>
            <w:sz w:val="24"/>
            <w:szCs w:val="24"/>
          </w:rPr>
          <w:t xml:space="preserve"> or cannabis</w:t>
        </w:r>
      </w:ins>
      <w:r w:rsidR="004858EF" w:rsidRPr="004858EF">
        <w:rPr>
          <w:rFonts w:ascii="Times New Roman" w:eastAsia="Times New Roman" w:hAnsi="Times New Roman" w:cs="Times New Roman"/>
          <w:sz w:val="24"/>
          <w:szCs w:val="24"/>
        </w:rPr>
        <w:t xml:space="preserve"> offense occurring in the workplace. All employees must notify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in writing of any criminal alcohol</w:t>
      </w:r>
      <w:ins w:id="124" w:author="Nick DelGaudio" w:date="2023-02-06T16:32:00Z">
        <w:r w:rsidR="005A6C05">
          <w:rPr>
            <w:rFonts w:ascii="Times New Roman" w:eastAsia="Times New Roman" w:hAnsi="Times New Roman" w:cs="Times New Roman"/>
            <w:sz w:val="24"/>
            <w:szCs w:val="24"/>
          </w:rPr>
          <w:t xml:space="preserve"> or cannabis</w:t>
        </w:r>
      </w:ins>
      <w:r w:rsidR="004858EF" w:rsidRPr="004858EF">
        <w:rPr>
          <w:rFonts w:ascii="Times New Roman" w:eastAsia="Times New Roman" w:hAnsi="Times New Roman" w:cs="Times New Roman"/>
          <w:sz w:val="24"/>
          <w:szCs w:val="24"/>
        </w:rPr>
        <w:t xml:space="preserve"> conviction not later than five calendar days after such conviction. Alcohol</w:t>
      </w:r>
      <w:r w:rsidR="004858EF" w:rsidRPr="004858EF">
        <w:rPr>
          <w:rFonts w:ascii="Times New Roman" w:eastAsia="Times New Roman" w:hAnsi="Times New Roman" w:cs="Arial"/>
          <w:sz w:val="24"/>
          <w:szCs w:val="24"/>
          <w:lang w:val="en-GB"/>
        </w:rPr>
        <w:t xml:space="preserve"> </w:t>
      </w:r>
      <w:ins w:id="125" w:author="Nick DelGaudio" w:date="2023-02-06T16:33:00Z">
        <w:r w:rsidR="005A6C05">
          <w:rPr>
            <w:rFonts w:ascii="Times New Roman" w:eastAsia="Times New Roman" w:hAnsi="Times New Roman" w:cs="Arial"/>
            <w:sz w:val="24"/>
            <w:szCs w:val="24"/>
            <w:lang w:val="en-GB"/>
          </w:rPr>
          <w:t xml:space="preserve">or cannabis </w:t>
        </w:r>
      </w:ins>
      <w:r w:rsidR="004858EF" w:rsidRPr="004858EF">
        <w:rPr>
          <w:rFonts w:ascii="Times New Roman" w:eastAsia="Times New Roman" w:hAnsi="Times New Roman" w:cs="Arial"/>
          <w:sz w:val="24"/>
          <w:szCs w:val="24"/>
          <w:lang w:val="en-GB"/>
        </w:rPr>
        <w:t xml:space="preserve">use off-the-job which adversely affects an employee’s performance on the job, or which has the potential to jeopardise the health or safety of other employees, the public or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Arial"/>
          <w:sz w:val="24"/>
          <w:szCs w:val="24"/>
          <w:highlight w:val="yellow"/>
          <w:lang w:val="en-GB"/>
        </w:rPr>
        <w:t>’s</w:t>
      </w:r>
      <w:r w:rsidR="004858EF" w:rsidRPr="004858EF">
        <w:rPr>
          <w:rFonts w:ascii="Times New Roman" w:eastAsia="Times New Roman" w:hAnsi="Times New Roman" w:cs="Arial"/>
          <w:sz w:val="24"/>
          <w:szCs w:val="24"/>
          <w:lang w:val="en-GB"/>
        </w:rPr>
        <w:t xml:space="preserve"> equipment or function, shall be cause for disciplinary action up to and including dismissal. Action will be taken against employees who are convicted for an off-the job alcohol</w:t>
      </w:r>
      <w:ins w:id="126" w:author="Nick DelGaudio" w:date="2023-02-06T16:33:00Z">
        <w:r w:rsidR="00B43CC1">
          <w:rPr>
            <w:rFonts w:ascii="Times New Roman" w:eastAsia="Times New Roman" w:hAnsi="Times New Roman" w:cs="Arial"/>
            <w:sz w:val="24"/>
            <w:szCs w:val="24"/>
            <w:lang w:val="en-GB"/>
          </w:rPr>
          <w:t xml:space="preserve"> or cannabis</w:t>
        </w:r>
      </w:ins>
      <w:r w:rsidR="004858EF" w:rsidRPr="004858EF">
        <w:rPr>
          <w:rFonts w:ascii="Times New Roman" w:eastAsia="Times New Roman" w:hAnsi="Times New Roman" w:cs="Arial"/>
          <w:sz w:val="24"/>
          <w:szCs w:val="24"/>
          <w:lang w:val="en-GB"/>
        </w:rPr>
        <w:t xml:space="preserve"> offen</w:t>
      </w:r>
      <w:ins w:id="127" w:author="Nick DelGaudio" w:date="2023-02-06T16:33:00Z">
        <w:r w:rsidR="00B43CC1">
          <w:rPr>
            <w:rFonts w:ascii="Times New Roman" w:eastAsia="Times New Roman" w:hAnsi="Times New Roman" w:cs="Arial"/>
            <w:sz w:val="24"/>
            <w:szCs w:val="24"/>
            <w:lang w:val="en-GB"/>
          </w:rPr>
          <w:t>s</w:t>
        </w:r>
      </w:ins>
      <w:del w:id="128" w:author="Nick DelGaudio" w:date="2023-02-06T16:33:00Z">
        <w:r w:rsidR="004858EF" w:rsidRPr="004858EF" w:rsidDel="00B43CC1">
          <w:rPr>
            <w:rFonts w:ascii="Times New Roman" w:eastAsia="Times New Roman" w:hAnsi="Times New Roman" w:cs="Arial"/>
            <w:sz w:val="24"/>
            <w:szCs w:val="24"/>
            <w:lang w:val="en-GB"/>
          </w:rPr>
          <w:delText>c</w:delText>
        </w:r>
      </w:del>
      <w:r w:rsidR="004858EF" w:rsidRPr="004858EF">
        <w:rPr>
          <w:rFonts w:ascii="Times New Roman" w:eastAsia="Times New Roman" w:hAnsi="Times New Roman" w:cs="Arial"/>
          <w:sz w:val="24"/>
          <w:szCs w:val="24"/>
          <w:lang w:val="en-GB"/>
        </w:rPr>
        <w:t xml:space="preserve">e. In deciding what action will be taken, the incident will be evaluated in terms of the nature of the conviction, the employee’s job assignment, the employee’s record with the </w:t>
      </w:r>
      <w:r w:rsidR="004858EF" w:rsidRPr="004858EF">
        <w:rPr>
          <w:rFonts w:ascii="Times New Roman" w:eastAsia="Times New Roman" w:hAnsi="Times New Roman" w:cs="Arial"/>
          <w:sz w:val="24"/>
          <w:szCs w:val="24"/>
          <w:highlight w:val="yellow"/>
          <w:lang w:val="en-GB"/>
        </w:rPr>
        <w:t>***Entity Type***</w:t>
      </w:r>
      <w:r w:rsidR="004858EF" w:rsidRPr="004858EF">
        <w:rPr>
          <w:rFonts w:ascii="Times New Roman" w:eastAsia="Times New Roman" w:hAnsi="Times New Roman" w:cs="Arial"/>
          <w:sz w:val="24"/>
          <w:szCs w:val="24"/>
          <w:lang w:val="en-GB"/>
        </w:rPr>
        <w:t xml:space="preserve"> and other factors related to the impact of the employee’s conviction on the </w:t>
      </w:r>
      <w:r w:rsidR="004858EF" w:rsidRPr="004858EF">
        <w:rPr>
          <w:rFonts w:ascii="Times New Roman" w:eastAsia="Times New Roman" w:hAnsi="Times New Roman" w:cs="Arial"/>
          <w:sz w:val="24"/>
          <w:szCs w:val="24"/>
          <w:highlight w:val="yellow"/>
          <w:lang w:val="en-GB"/>
        </w:rPr>
        <w:t>***Entity Type***.</w:t>
      </w:r>
    </w:p>
    <w:p w14:paraId="4BDAA7C1"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1E626843" w14:textId="07A99DC2" w:rsidR="004858EF" w:rsidRPr="004858EF" w:rsidRDefault="002E6030">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29"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Switching, tampering with, or adulterating any specimen or sample collected under this Policy, or attempting to do so.</w:t>
      </w:r>
    </w:p>
    <w:p w14:paraId="4046A151"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70A76522" w14:textId="02DBB735" w:rsidR="004858EF" w:rsidRPr="004858EF" w:rsidRDefault="002E6030">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30"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Refusing to cooperate with the terms of this Policy which includes submitting to questioning, alcohol </w:t>
      </w:r>
      <w:ins w:id="131" w:author="Nick DelGaudio" w:date="2023-02-06T16:42:00Z">
        <w:r w:rsidR="00170073">
          <w:rPr>
            <w:rFonts w:ascii="Times New Roman" w:eastAsia="Times New Roman" w:hAnsi="Times New Roman" w:cs="Times New Roman"/>
            <w:sz w:val="24"/>
            <w:szCs w:val="24"/>
          </w:rPr>
          <w:t xml:space="preserve">or drug </w:t>
        </w:r>
      </w:ins>
      <w:r w:rsidR="004858EF" w:rsidRPr="004858EF">
        <w:rPr>
          <w:rFonts w:ascii="Times New Roman" w:eastAsia="Times New Roman" w:hAnsi="Times New Roman" w:cs="Times New Roman"/>
          <w:sz w:val="24"/>
          <w:szCs w:val="24"/>
        </w:rPr>
        <w:t xml:space="preserve">testing, medical or physical tests or examinations, when requested or conducted by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or its designee, is a violation of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60DFB8D8"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01C31B1A" w14:textId="7930B336" w:rsidR="004858EF" w:rsidRPr="004858EF" w:rsidRDefault="002E6030">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Change w:id="132" w:author="Nick DelGaudio" w:date="2023-02-07T16:33:00Z">
          <w:pPr>
            <w:numPr>
              <w:ilvl w:val="1"/>
              <w:numId w:val="55"/>
            </w:numPr>
            <w:tabs>
              <w:tab w:val="left" w:pos="720"/>
              <w:tab w:val="left" w:pos="1440"/>
            </w:tabs>
            <w:autoSpaceDE w:val="0"/>
            <w:autoSpaceDN w:val="0"/>
            <w:adjustRightInd w:val="0"/>
            <w:spacing w:after="0" w:line="240" w:lineRule="auto"/>
            <w:ind w:left="1440"/>
            <w:jc w:val="both"/>
          </w:pPr>
        </w:pPrChange>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Failure of employee to notify his or her supervisor before reporting to work if he or she believes that he or she is under the influence of alcohol</w:t>
      </w:r>
      <w:ins w:id="133" w:author="Nick DelGaudio" w:date="2023-02-06T16:42:00Z">
        <w:r w:rsidR="00170073">
          <w:rPr>
            <w:rFonts w:ascii="Times New Roman" w:eastAsia="Times New Roman" w:hAnsi="Times New Roman" w:cs="Times New Roman"/>
            <w:sz w:val="24"/>
            <w:szCs w:val="24"/>
          </w:rPr>
          <w:t xml:space="preserve"> or cannabis</w:t>
        </w:r>
      </w:ins>
      <w:r w:rsidR="004858EF" w:rsidRPr="004858EF">
        <w:rPr>
          <w:rFonts w:ascii="Times New Roman" w:eastAsia="Times New Roman" w:hAnsi="Times New Roman" w:cs="Times New Roman"/>
          <w:sz w:val="24"/>
          <w:szCs w:val="24"/>
        </w:rPr>
        <w:t>.</w:t>
      </w:r>
    </w:p>
    <w:p w14:paraId="34F365C0"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78933E28"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br w:type="page"/>
        <w:t>HOW CAN YOU HELP?</w:t>
      </w:r>
    </w:p>
    <w:p w14:paraId="43C47958"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637005B3" w14:textId="77777777" w:rsidR="004858EF" w:rsidRPr="004858EF" w:rsidRDefault="004858EF" w:rsidP="004858EF">
      <w:pPr>
        <w:spacing w:after="0" w:line="2" w:lineRule="exact"/>
        <w:rPr>
          <w:rFonts w:ascii="Times New Roman" w:eastAsia="Times New Roman" w:hAnsi="Times New Roman" w:cs="Times New Roman"/>
          <w:sz w:val="24"/>
          <w:szCs w:val="24"/>
        </w:rPr>
      </w:pPr>
    </w:p>
    <w:p w14:paraId="5B9790F9" w14:textId="77777777" w:rsidR="004858EF" w:rsidRPr="004858EF" w:rsidRDefault="004858EF">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Change w:id="134" w:author="Nick DelGaudio" w:date="2023-02-07T16:33:00Z">
          <w:pPr>
            <w:numPr>
              <w:numId w:val="56"/>
            </w:numPr>
            <w:tabs>
              <w:tab w:val="left" w:pos="360"/>
              <w:tab w:val="left" w:pos="720"/>
            </w:tabs>
            <w:autoSpaceDE w:val="0"/>
            <w:autoSpaceDN w:val="0"/>
            <w:adjustRightInd w:val="0"/>
            <w:spacing w:after="0" w:line="240" w:lineRule="auto"/>
            <w:ind w:left="720"/>
            <w:jc w:val="both"/>
          </w:pPr>
        </w:pPrChange>
      </w:pPr>
      <w:r w:rsidRPr="004858EF">
        <w:rPr>
          <w:rFonts w:ascii="Times New Roman" w:eastAsia="Times New Roman" w:hAnsi="Times New Roman" w:cs="Times New Roman"/>
          <w:sz w:val="24"/>
          <w:szCs w:val="24"/>
        </w:rPr>
        <w:t>If you are doing drugs – STOP!</w:t>
      </w:r>
    </w:p>
    <w:p w14:paraId="60A17E57"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2E78C04D" w14:textId="77777777" w:rsidR="004858EF" w:rsidRPr="004858EF" w:rsidRDefault="004858EF">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Change w:id="135" w:author="Nick DelGaudio" w:date="2023-02-07T16:33:00Z">
          <w:pPr>
            <w:numPr>
              <w:numId w:val="56"/>
            </w:numPr>
            <w:tabs>
              <w:tab w:val="left" w:pos="360"/>
              <w:tab w:val="left" w:pos="720"/>
            </w:tabs>
            <w:autoSpaceDE w:val="0"/>
            <w:autoSpaceDN w:val="0"/>
            <w:adjustRightInd w:val="0"/>
            <w:spacing w:after="0" w:line="240" w:lineRule="auto"/>
            <w:ind w:left="720"/>
            <w:jc w:val="both"/>
          </w:pPr>
        </w:pPrChange>
      </w:pPr>
      <w:r w:rsidRPr="004858EF">
        <w:rPr>
          <w:rFonts w:ascii="Times New Roman" w:eastAsia="Times New Roman" w:hAnsi="Times New Roman" w:cs="Times New Roman"/>
          <w:sz w:val="24"/>
          <w:szCs w:val="24"/>
        </w:rPr>
        <w:t>If you need help – ASK!</w:t>
      </w:r>
    </w:p>
    <w:p w14:paraId="697604A4"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6F9CEA08" w14:textId="77777777" w:rsidR="004858EF" w:rsidRPr="004858EF" w:rsidRDefault="004858EF">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Change w:id="136" w:author="Nick DelGaudio" w:date="2023-02-07T16:33:00Z">
          <w:pPr>
            <w:numPr>
              <w:numId w:val="56"/>
            </w:numPr>
            <w:tabs>
              <w:tab w:val="left" w:pos="360"/>
              <w:tab w:val="left" w:pos="720"/>
            </w:tabs>
            <w:autoSpaceDE w:val="0"/>
            <w:autoSpaceDN w:val="0"/>
            <w:adjustRightInd w:val="0"/>
            <w:spacing w:after="0" w:line="240" w:lineRule="auto"/>
            <w:ind w:left="720"/>
            <w:jc w:val="both"/>
          </w:pPr>
        </w:pPrChange>
      </w:pPr>
      <w:r w:rsidRPr="004858EF">
        <w:rPr>
          <w:rFonts w:ascii="Times New Roman" w:eastAsia="Times New Roman" w:hAnsi="Times New Roman" w:cs="Times New Roman"/>
          <w:sz w:val="24"/>
          <w:szCs w:val="24"/>
        </w:rPr>
        <w:t>If you know someone at work who is doing drugs – TAKE ACTION!</w:t>
      </w:r>
    </w:p>
    <w:p w14:paraId="71CB28AB"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19E41A64" w14:textId="77777777" w:rsidR="004858EF" w:rsidRPr="004858EF" w:rsidRDefault="004858EF">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Change w:id="137" w:author="Nick DelGaudio" w:date="2023-02-07T16:33:00Z">
          <w:pPr>
            <w:numPr>
              <w:numId w:val="56"/>
            </w:numPr>
            <w:tabs>
              <w:tab w:val="left" w:pos="360"/>
              <w:tab w:val="left" w:pos="720"/>
            </w:tabs>
            <w:autoSpaceDE w:val="0"/>
            <w:autoSpaceDN w:val="0"/>
            <w:adjustRightInd w:val="0"/>
            <w:spacing w:after="0" w:line="240" w:lineRule="auto"/>
            <w:ind w:left="720"/>
            <w:jc w:val="both"/>
          </w:pPr>
        </w:pPrChange>
      </w:pPr>
      <w:r w:rsidRPr="004858EF">
        <w:rPr>
          <w:rFonts w:ascii="Times New Roman" w:eastAsia="Times New Roman" w:hAnsi="Times New Roman" w:cs="Times New Roman"/>
          <w:sz w:val="24"/>
          <w:szCs w:val="24"/>
        </w:rPr>
        <w:t>Don’t let someone else’s drug or alcohol problem be the cause of an ON THE JOB INJURY!</w:t>
      </w:r>
    </w:p>
    <w:p w14:paraId="5ED521F4"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31846D40" w14:textId="77777777" w:rsidR="004858EF" w:rsidRPr="004858EF" w:rsidRDefault="004858EF" w:rsidP="004858EF">
      <w:p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Only with your help can we truly have a </w:t>
      </w:r>
      <w:r w:rsidRPr="004858EF">
        <w:rPr>
          <w:rFonts w:ascii="Times New Roman" w:eastAsia="Times New Roman" w:hAnsi="Times New Roman" w:cs="Times New Roman"/>
          <w:sz w:val="24"/>
          <w:szCs w:val="24"/>
          <w:u w:val="single"/>
        </w:rPr>
        <w:t>safe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u w:val="single"/>
        </w:rPr>
        <w:t>pleasant</w:t>
      </w:r>
      <w:r w:rsidRPr="004858EF">
        <w:rPr>
          <w:rFonts w:ascii="Times New Roman" w:eastAsia="Times New Roman" w:hAnsi="Times New Roman" w:cs="Times New Roman"/>
          <w:sz w:val="24"/>
          <w:szCs w:val="24"/>
        </w:rPr>
        <w:t xml:space="preserve">, and </w:t>
      </w:r>
      <w:r w:rsidRPr="004858EF">
        <w:rPr>
          <w:rFonts w:ascii="Times New Roman" w:eastAsia="Times New Roman" w:hAnsi="Times New Roman" w:cs="Times New Roman"/>
          <w:sz w:val="24"/>
          <w:szCs w:val="24"/>
          <w:u w:val="single"/>
        </w:rPr>
        <w:t>productive</w:t>
      </w:r>
      <w:r w:rsidRPr="004858EF">
        <w:rPr>
          <w:rFonts w:ascii="Times New Roman" w:eastAsia="Times New Roman" w:hAnsi="Times New Roman" w:cs="Times New Roman"/>
          <w:sz w:val="24"/>
          <w:szCs w:val="24"/>
        </w:rPr>
        <w:t xml:space="preserve"> environment at the </w:t>
      </w:r>
      <w:r w:rsidRPr="004858EF">
        <w:rPr>
          <w:rFonts w:ascii="Times New Roman" w:eastAsia="Times New Roman" w:hAnsi="Times New Roman" w:cs="Times New Roman"/>
          <w:sz w:val="24"/>
          <w:szCs w:val="24"/>
          <w:highlight w:val="yellow"/>
        </w:rPr>
        <w:t>***Entity Type***.</w:t>
      </w:r>
    </w:p>
    <w:p w14:paraId="40600166"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3E227508" w14:textId="77777777" w:rsidR="004858EF" w:rsidRPr="004858EF" w:rsidRDefault="004858EF" w:rsidP="004858EF">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b/>
          <w:sz w:val="24"/>
          <w:szCs w:val="24"/>
          <w:highlight w:val="yellow"/>
        </w:rPr>
        <w:t>***Entity Name***</w:t>
      </w:r>
    </w:p>
    <w:p w14:paraId="4AF0789D" w14:textId="77777777" w:rsidR="004858EF" w:rsidRPr="004858EF" w:rsidRDefault="004858EF" w:rsidP="004858EF">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Address***</w:t>
      </w:r>
    </w:p>
    <w:p w14:paraId="06500E88" w14:textId="77777777" w:rsidR="004858EF" w:rsidRPr="004858EF" w:rsidRDefault="004858EF" w:rsidP="004858EF">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City/State/Zip***</w:t>
      </w:r>
    </w:p>
    <w:p w14:paraId="484A35AC" w14:textId="77777777" w:rsidR="004858EF" w:rsidRPr="004858EF" w:rsidRDefault="004858EF" w:rsidP="004858EF">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Phone:  ***Entity Phone***</w:t>
      </w:r>
    </w:p>
    <w:p w14:paraId="61F9DF26" w14:textId="77777777" w:rsidR="004858EF" w:rsidRPr="004858EF" w:rsidRDefault="004858EF" w:rsidP="004858EF">
      <w:pPr>
        <w:widowControl w:val="0"/>
        <w:spacing w:after="0" w:line="240" w:lineRule="auto"/>
        <w:jc w:val="center"/>
        <w:rPr>
          <w:rFonts w:ascii="Times New Roman" w:eastAsia="Times New Roman" w:hAnsi="Times New Roman" w:cs="Times New Roman"/>
        </w:rPr>
        <w:sectPr w:rsidR="004858EF" w:rsidRPr="004858EF" w:rsidSect="00942D5B">
          <w:footerReference w:type="first" r:id="rId20"/>
          <w:pgSz w:w="12240" w:h="15840" w:code="1"/>
          <w:pgMar w:top="360" w:right="1008" w:bottom="600" w:left="1008" w:header="720" w:footer="720" w:gutter="0"/>
          <w:pgNumType w:start="1"/>
          <w:cols w:space="720"/>
        </w:sectPr>
      </w:pPr>
      <w:r w:rsidRPr="004858EF">
        <w:rPr>
          <w:rFonts w:ascii="Times New Roman" w:eastAsia="Times New Roman" w:hAnsi="Times New Roman" w:cs="Times New Roman"/>
          <w:sz w:val="24"/>
          <w:szCs w:val="24"/>
          <w:highlight w:val="yellow"/>
        </w:rPr>
        <w:t>Fax:  ***Entity Fax***</w:t>
      </w:r>
    </w:p>
    <w:p w14:paraId="49F2A293" w14:textId="77777777" w:rsidR="004858EF" w:rsidRPr="004858EF" w:rsidRDefault="004858EF" w:rsidP="004858EF">
      <w:pPr>
        <w:spacing w:after="0" w:line="0" w:lineRule="atLeast"/>
        <w:jc w:val="center"/>
        <w:rPr>
          <w:rFonts w:ascii="CG Times" w:eastAsia="Times New Roman" w:hAnsi="CG Times" w:cs="Times New Roman"/>
          <w:b/>
          <w:sz w:val="14"/>
          <w:szCs w:val="20"/>
        </w:rPr>
      </w:pPr>
      <w:bookmarkStart w:id="138" w:name="drug"/>
      <w:bookmarkEnd w:id="138"/>
      <w:r w:rsidRPr="004858EF">
        <w:rPr>
          <w:rFonts w:ascii="CG Times" w:eastAsia="Times New Roman" w:hAnsi="CG Times" w:cs="Times New Roman"/>
          <w:b/>
          <w:sz w:val="24"/>
          <w:szCs w:val="20"/>
        </w:rPr>
        <w:t>Drug Educational Information</w:t>
      </w:r>
    </w:p>
    <w:p w14:paraId="7C53BF36" w14:textId="77777777" w:rsidR="004858EF" w:rsidRPr="004858EF" w:rsidRDefault="004858EF" w:rsidP="004858EF">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Alcohol (Depressant)</w:t>
      </w:r>
      <w:r w:rsidRPr="004858EF">
        <w:rPr>
          <w:rFonts w:ascii="Times New Roman" w:eastAsia="Times New Roman" w:hAnsi="Times New Roman" w:cs="Times New Roman"/>
        </w:rPr>
        <w:t xml:space="preserve"> </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26F6CD29" w14:textId="77777777" w:rsidTr="00942D5B">
        <w:tc>
          <w:tcPr>
            <w:tcW w:w="9360" w:type="dxa"/>
          </w:tcPr>
          <w:p w14:paraId="33DB6458" w14:textId="77777777" w:rsidR="004858EF" w:rsidRPr="004858EF" w:rsidRDefault="004858EF" w:rsidP="004858EF">
            <w:pPr>
              <w:spacing w:after="0" w:line="192" w:lineRule="auto"/>
              <w:jc w:val="center"/>
              <w:rPr>
                <w:rFonts w:ascii="CG Times" w:eastAsia="Times New Roman" w:hAnsi="CG Times" w:cs="Times New Roman"/>
                <w:sz w:val="14"/>
                <w:szCs w:val="20"/>
              </w:rPr>
            </w:pPr>
          </w:p>
          <w:p w14:paraId="02A542D6" w14:textId="77777777" w:rsidR="004858EF" w:rsidRPr="004858EF" w:rsidRDefault="004858EF" w:rsidP="004858EF">
            <w:pPr>
              <w:spacing w:after="0" w:line="192" w:lineRule="auto"/>
              <w:jc w:val="both"/>
              <w:rPr>
                <w:rFonts w:ascii="CG Times" w:eastAsia="Times New Roman" w:hAnsi="CG Times" w:cs="Times New Roman"/>
              </w:rPr>
            </w:pPr>
            <w:r w:rsidRPr="004858EF">
              <w:rPr>
                <w:rFonts w:ascii="CG Times" w:eastAsia="Times New Roman" w:hAnsi="CG Times" w:cs="Times New Roman"/>
                <w:b/>
              </w:rPr>
              <w:t>Common Form</w:t>
            </w:r>
            <w:r w:rsidRPr="004858EF">
              <w:rPr>
                <w:rFonts w:ascii="CG Times" w:eastAsia="Times New Roman" w:hAnsi="CG Times" w:cs="Times New Roman"/>
              </w:rPr>
              <w:t>s:</w:t>
            </w:r>
            <w:r w:rsidRPr="004858EF">
              <w:rPr>
                <w:rFonts w:ascii="CG Times" w:eastAsia="Times New Roman" w:hAnsi="CG Times" w:cs="Times New Roman"/>
              </w:rPr>
              <w:tab/>
              <w:t>Beer, wine, hard liquor</w:t>
            </w:r>
          </w:p>
          <w:p w14:paraId="1901CE6E" w14:textId="77777777" w:rsidR="004858EF" w:rsidRPr="004858EF" w:rsidRDefault="004858EF" w:rsidP="004858EF">
            <w:pPr>
              <w:spacing w:after="0" w:line="192" w:lineRule="auto"/>
              <w:jc w:val="both"/>
              <w:rPr>
                <w:rFonts w:ascii="CG Times" w:eastAsia="Times New Roman" w:hAnsi="CG Times" w:cs="Times New Roman"/>
              </w:rPr>
            </w:pPr>
          </w:p>
          <w:p w14:paraId="75591EC3" w14:textId="77777777" w:rsidR="004858EF" w:rsidRPr="004858EF" w:rsidRDefault="004858EF" w:rsidP="004858EF">
            <w:pPr>
              <w:spacing w:after="0" w:line="192" w:lineRule="auto"/>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 ingestion, patterns of use vary.</w:t>
            </w:r>
          </w:p>
          <w:p w14:paraId="76FE16A6" w14:textId="77777777" w:rsidR="004858EF" w:rsidRPr="004858EF" w:rsidRDefault="004858EF" w:rsidP="004858EF">
            <w:pPr>
              <w:spacing w:after="0" w:line="192" w:lineRule="auto"/>
              <w:jc w:val="both"/>
              <w:rPr>
                <w:rFonts w:ascii="CG Times" w:eastAsia="Times New Roman" w:hAnsi="CG Times" w:cs="Times New Roman"/>
              </w:rPr>
            </w:pPr>
          </w:p>
          <w:p w14:paraId="0CB7C93B"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w:t>
            </w:r>
            <w:r w:rsidRPr="004858EF">
              <w:rPr>
                <w:rFonts w:ascii="CG Times" w:eastAsia="Times New Roman" w:hAnsi="CG Times" w:cs="Times New Roman"/>
              </w:rPr>
              <w:t xml:space="preserve">: </w:t>
            </w:r>
            <w:r w:rsidRPr="004858EF">
              <w:rPr>
                <w:rFonts w:ascii="CG Times" w:eastAsia="Times New Roman" w:hAnsi="CG Times" w:cs="Times New Roman"/>
              </w:rPr>
              <w:tab/>
              <w:t>People drink to relax, to socialize, as a part of a religious ceremony, for the control of physical and emotional pain, or for a variety of other reasons. Its depression of the central nervous system is progressive and continuous. It is a mood-modifying drug that usually provides a temporary feeling of mild euphoria and stimulation. This is a result of the initial depression of the higher centers of the brain which control inhibition. The more you drink, the more sedated you then become.</w:t>
            </w:r>
          </w:p>
          <w:p w14:paraId="01AF97B5" w14:textId="77777777" w:rsidR="004858EF" w:rsidRPr="004858EF" w:rsidRDefault="004858EF" w:rsidP="004858EF">
            <w:pPr>
              <w:spacing w:after="0" w:line="192" w:lineRule="auto"/>
              <w:jc w:val="both"/>
              <w:rPr>
                <w:rFonts w:ascii="CG Times" w:eastAsia="Times New Roman" w:hAnsi="CG Times" w:cs="Times New Roman"/>
              </w:rPr>
            </w:pPr>
          </w:p>
          <w:p w14:paraId="485BA1DE"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Depends on many factors, such as body size, amount of alcohol consumed within an hour, and other individual factors. Performance is effected in relation to the amount consumed. Generally, a medium-sized person eliminates the equivalent of one drink per hour. However, "hangover" effects of alcohol have been documented for as long as 14 hours after consuming an intoxicating dose, well after the blood alcohol levels have returned to zero.</w:t>
            </w:r>
          </w:p>
          <w:p w14:paraId="7E5D9471"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714BF3D"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Observable effects</w:t>
            </w:r>
            <w:r w:rsidRPr="004858EF">
              <w:rPr>
                <w:rFonts w:ascii="CG Times" w:eastAsia="Times New Roman" w:hAnsi="CG Times" w:cs="Times New Roman"/>
              </w:rPr>
              <w:t xml:space="preserve">: </w:t>
            </w:r>
            <w:r w:rsidRPr="004858EF">
              <w:rPr>
                <w:rFonts w:ascii="CG Times" w:eastAsia="Times New Roman" w:hAnsi="CG Times" w:cs="Times New Roman"/>
              </w:rPr>
              <w:tab/>
              <w:t>Staggering gait</w:t>
            </w:r>
          </w:p>
          <w:p w14:paraId="21F981AC"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7BF05648"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Odor of alcoholic beverage</w:t>
            </w:r>
          </w:p>
          <w:p w14:paraId="4E2B0E34"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Shaky hands</w:t>
            </w:r>
          </w:p>
          <w:p w14:paraId="64CCB914"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Poor eye-hand coordination</w:t>
            </w:r>
          </w:p>
          <w:p w14:paraId="1CE52C74"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Slowed reaction time</w:t>
            </w:r>
          </w:p>
          <w:p w14:paraId="1EE71F1B"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Eyes react slowly to light - wears sun glasses</w:t>
            </w:r>
          </w:p>
          <w:p w14:paraId="23A114CB"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5A77C3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Arrive late, leave early, mis-outs</w:t>
            </w:r>
          </w:p>
          <w:p w14:paraId="3556682F"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Neglect of physical appearance</w:t>
            </w:r>
          </w:p>
          <w:p w14:paraId="4EE7B11C"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Restlessness</w:t>
            </w:r>
          </w:p>
          <w:p w14:paraId="29825770"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Tremors (hands, face, fingers, lips tongue)</w:t>
            </w:r>
          </w:p>
          <w:p w14:paraId="08613C7B"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1559F787"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Uninhibited - makes inappropriate remarks</w:t>
            </w:r>
          </w:p>
          <w:p w14:paraId="3779BC67"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43D846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Empty liquor bottles, cans, often in paper bags</w:t>
            </w:r>
          </w:p>
          <w:p w14:paraId="570D13B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Flasks, sometimes disguised as other things</w:t>
            </w:r>
          </w:p>
          <w:p w14:paraId="2BBB664C"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4F503844"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ab/>
              <w:t>Booze, juice, hooch, grape, eye-opener, hair-of-the-dog, brew, suds, etc</w:t>
            </w:r>
          </w:p>
          <w:p w14:paraId="538B6D8E" w14:textId="77777777" w:rsidR="004858EF" w:rsidRPr="004858EF" w:rsidRDefault="004858EF" w:rsidP="004858EF">
            <w:pPr>
              <w:spacing w:after="0" w:line="192" w:lineRule="auto"/>
              <w:ind w:left="1440" w:hanging="1440"/>
              <w:jc w:val="both"/>
              <w:rPr>
                <w:rFonts w:ascii="CG Times" w:eastAsia="Times New Roman" w:hAnsi="CG Times" w:cs="Times New Roman"/>
                <w:sz w:val="14"/>
                <w:szCs w:val="20"/>
              </w:rPr>
            </w:pPr>
            <w:r w:rsidRPr="004858EF">
              <w:rPr>
                <w:rFonts w:ascii="CG Times" w:eastAsia="Times New Roman" w:hAnsi="CG Times" w:cs="Times New Roman"/>
                <w:sz w:val="14"/>
                <w:szCs w:val="20"/>
              </w:rPr>
              <w:t>.</w:t>
            </w:r>
          </w:p>
        </w:tc>
      </w:tr>
      <w:tr w:rsidR="004858EF" w:rsidRPr="004858EF" w14:paraId="7E45CE1E" w14:textId="77777777" w:rsidTr="00942D5B">
        <w:tc>
          <w:tcPr>
            <w:tcW w:w="9360" w:type="dxa"/>
          </w:tcPr>
          <w:p w14:paraId="652958F0" w14:textId="77777777" w:rsidR="004858EF" w:rsidRPr="004858EF" w:rsidRDefault="004858EF" w:rsidP="004858EF">
            <w:pPr>
              <w:spacing w:after="0" w:line="192" w:lineRule="auto"/>
              <w:jc w:val="center"/>
              <w:rPr>
                <w:rFonts w:ascii="CG Times" w:eastAsia="Times New Roman" w:hAnsi="CG Times" w:cs="Times New Roman"/>
                <w:sz w:val="14"/>
                <w:szCs w:val="20"/>
              </w:rPr>
            </w:pPr>
          </w:p>
        </w:tc>
      </w:tr>
    </w:tbl>
    <w:p w14:paraId="57015A6B" w14:textId="77777777" w:rsidR="004858EF" w:rsidRPr="004858EF" w:rsidRDefault="004858EF" w:rsidP="004858EF">
      <w:pPr>
        <w:spacing w:after="0" w:line="140" w:lineRule="exact"/>
        <w:rPr>
          <w:rFonts w:ascii="Times New Roman" w:eastAsia="Times New Roman" w:hAnsi="Times New Roman" w:cs="Times New Roman"/>
          <w:sz w:val="24"/>
          <w:szCs w:val="20"/>
        </w:rPr>
      </w:pPr>
    </w:p>
    <w:p w14:paraId="69F6AF15" w14:textId="77777777" w:rsidR="004858EF" w:rsidRPr="004858EF" w:rsidRDefault="004858EF" w:rsidP="004858EF">
      <w:pPr>
        <w:spacing w:after="0" w:line="192" w:lineRule="atLeast"/>
        <w:jc w:val="center"/>
        <w:rPr>
          <w:rFonts w:ascii="CG Times" w:eastAsia="Times New Roman" w:hAnsi="CG Times" w:cs="Times New Roman"/>
          <w:b/>
        </w:rPr>
      </w:pPr>
      <w:r w:rsidRPr="004858EF">
        <w:rPr>
          <w:rFonts w:ascii="CG Times" w:eastAsia="Times New Roman" w:hAnsi="CG Times" w:cs="Times New Roman"/>
          <w:b/>
        </w:rPr>
        <w:t>Amphetamines (Amphetamine and Methamphetamine)</w:t>
      </w:r>
    </w:p>
    <w:p w14:paraId="37A7AE44" w14:textId="77777777" w:rsidR="004858EF" w:rsidRPr="004858EF" w:rsidRDefault="004858EF" w:rsidP="004858EF">
      <w:pPr>
        <w:keepNext/>
        <w:widowControl w:val="0"/>
        <w:tabs>
          <w:tab w:val="center" w:pos="4680"/>
        </w:tabs>
        <w:spacing w:after="0" w:line="240" w:lineRule="auto"/>
        <w:jc w:val="center"/>
        <w:outlineLvl w:val="0"/>
        <w:rPr>
          <w:rFonts w:ascii="CG Times" w:eastAsia="Times New Roman" w:hAnsi="CG Times" w:cs="Times New Roman"/>
          <w:b/>
        </w:rPr>
      </w:pPr>
      <w:r w:rsidRPr="004858EF">
        <w:rPr>
          <w:rFonts w:ascii="CG Times" w:eastAsia="Times New Roman" w:hAnsi="CG Times" w:cs="Times New Roman"/>
          <w:b/>
        </w:rPr>
        <w:t>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7CDD412A" w14:textId="77777777" w:rsidTr="00942D5B">
        <w:tc>
          <w:tcPr>
            <w:tcW w:w="9360" w:type="dxa"/>
          </w:tcPr>
          <w:p w14:paraId="36D54749" w14:textId="77777777" w:rsidR="004858EF" w:rsidRPr="004858EF" w:rsidRDefault="004858EF" w:rsidP="004858EF">
            <w:pPr>
              <w:spacing w:after="0" w:line="192" w:lineRule="atLeast"/>
              <w:jc w:val="both"/>
              <w:rPr>
                <w:rFonts w:ascii="CG Times" w:eastAsia="Times New Roman" w:hAnsi="CG Times" w:cs="Times New Roman"/>
                <w:b/>
              </w:rPr>
            </w:pPr>
          </w:p>
          <w:p w14:paraId="2F1C9A88"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Amphetamine - usually capsules or white, flat, double-scored pills. Methamphetamine - white or granular powder, often packaged in aluminum foil or plastic bags.</w:t>
            </w:r>
          </w:p>
          <w:p w14:paraId="7761132B"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2294890"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Orally, sniffed up the nose, or injected.</w:t>
            </w:r>
          </w:p>
          <w:p w14:paraId="64D1A489"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9A20F0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sought after effects include euphoria, postponement of fatigue, increased energy, alertness and feelings of personal power. Repeated or chronic use often causes a strong dependence reaction and a schizophrenic loss contact with reality. Users coming off the drug experience extreme fatigue-induced sleep ("crash"), often followed by continued fatigue and depression.</w:t>
            </w:r>
          </w:p>
          <w:p w14:paraId="3926A781"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1AF4C94C"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Injection or sniffed up the nose; "rush" felt within 1 minute. Orally, effects felt within about ½ hour. Single doses detectable for about 48 hours.</w:t>
            </w:r>
          </w:p>
          <w:p w14:paraId="3BDB1C63"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FDCC925"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341D7FB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Flushed face, rapid respiration, profuse sweating. Hyper-excitability, talkativeness, restlessness. "Stereotypic" behavior often seen: person engages in repetitive tasks or mannerisms for extended periods of time. In large doses, inability to concentrate, confusion, panic.</w:t>
            </w:r>
          </w:p>
          <w:p w14:paraId="6AB938D7"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EC6742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Try to do job beyond competence level. Impaired ability to operate equipment. Takes chances, risks.</w:t>
            </w:r>
          </w:p>
          <w:p w14:paraId="7E6228F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16CBA704"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Pills, capsules, white powder, granular crystals</w:t>
            </w:r>
          </w:p>
          <w:p w14:paraId="1DD2F8FB"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Foil wrapped tubes, baggies. Hypodermics and paraphernalia for injections</w:t>
            </w:r>
          </w:p>
          <w:p w14:paraId="41A67553"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9EFB73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Defies, bennies, speed, crank, ice, crystal, white crosses, black beauties</w:t>
            </w:r>
          </w:p>
          <w:p w14:paraId="6C546616" w14:textId="77777777" w:rsidR="004858EF" w:rsidRPr="004858EF" w:rsidRDefault="004858EF" w:rsidP="004858EF">
            <w:pPr>
              <w:spacing w:after="0" w:line="240" w:lineRule="auto"/>
              <w:rPr>
                <w:rFonts w:ascii="Times New Roman" w:eastAsia="Times New Roman" w:hAnsi="Times New Roman" w:cs="Times New Roman"/>
                <w:sz w:val="24"/>
                <w:szCs w:val="20"/>
              </w:rPr>
            </w:pPr>
          </w:p>
        </w:tc>
      </w:tr>
    </w:tbl>
    <w:p w14:paraId="4F19ED1B" w14:textId="77777777" w:rsidR="004858EF" w:rsidRPr="004858EF" w:rsidRDefault="004858EF" w:rsidP="004858EF">
      <w:pPr>
        <w:spacing w:after="0" w:line="160" w:lineRule="exact"/>
        <w:rPr>
          <w:rFonts w:ascii="Times New Roman" w:eastAsia="Times New Roman" w:hAnsi="Times New Roman" w:cs="Times New Roman"/>
          <w:sz w:val="24"/>
          <w:szCs w:val="20"/>
        </w:rPr>
      </w:pPr>
    </w:p>
    <w:p w14:paraId="30AA0099" w14:textId="77777777" w:rsidR="004858EF" w:rsidRPr="004858EF" w:rsidRDefault="004858EF" w:rsidP="004858EF">
      <w:pPr>
        <w:keepNext/>
        <w:widowControl w:val="0"/>
        <w:tabs>
          <w:tab w:val="center" w:pos="4680"/>
        </w:tabs>
        <w:spacing w:after="0" w:line="240" w:lineRule="auto"/>
        <w:jc w:val="center"/>
        <w:outlineLvl w:val="0"/>
        <w:rPr>
          <w:rFonts w:ascii="Times New Roman" w:eastAsia="Times New Roman" w:hAnsi="Times New Roman" w:cs="Times New Roman"/>
          <w:b/>
        </w:rPr>
      </w:pPr>
      <w:r w:rsidRPr="004858EF">
        <w:rPr>
          <w:rFonts w:ascii="Times New Roman" w:eastAsia="Times New Roman" w:hAnsi="Times New Roman" w:cs="Times New Roman"/>
          <w:b/>
        </w:rPr>
        <w:t>Cocaine - A 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575B58C8" w14:textId="77777777" w:rsidTr="00942D5B">
        <w:tc>
          <w:tcPr>
            <w:tcW w:w="9360" w:type="dxa"/>
          </w:tcPr>
          <w:p w14:paraId="04E5B49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B4ECC5D"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Cocaine - White crystalline powder. Free-base cocaine (crack) - white granular "rocks"</w:t>
            </w:r>
          </w:p>
          <w:p w14:paraId="19030A1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4A7DDF8"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Cocaine--usually snorted up the nose through a straw or from a "coke spoon" after being chopped to a fine powder with a razor blade. "Crack" -- freebase cocaine--is a processed version which is vaporized in a pipe and inhaled. Either form may also be injected.</w:t>
            </w:r>
          </w:p>
          <w:p w14:paraId="56FB27F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C3A1E40"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5CA77B6E"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Most commonly sought after effects are euphoria, stimulation, postponement of fatigue and feelings of personal power. The "high" lasts approximately one hour, with a "down" follow-on period. Psychological and physical dependence to "crack" after one to two uses; dependency to snorted coke takes longer to develop.</w:t>
            </w:r>
          </w:p>
          <w:p w14:paraId="2037004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91385E7"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detectable for 12-24 hours</w:t>
            </w:r>
          </w:p>
          <w:p w14:paraId="7D04D963"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E14AF83"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3A9E1ADE"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Talkativeness, restlessness. Sniffing, runny nose, irritated or bloody nose. Dramatic mood swings, from "down" to "up" in minutes. Sense of power sometimes manifested in aggressiveness</w:t>
            </w:r>
          </w:p>
          <w:p w14:paraId="5E798E2A"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84FC117"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Frequent trips "to the restroom"—secluded place. Frequent sick-outs and unexplained absences. Hyper-excitability and over-reaction to stimulus. Isolation/withdrawal from friends and activities. Financial problems--borrows, steals and/or sells to support habit. Insomnia, restlessness, lack of sleep</w:t>
            </w:r>
          </w:p>
          <w:p w14:paraId="26AF7569"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437FFE8"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Material</w:t>
            </w:r>
          </w:p>
          <w:p w14:paraId="63613B0D"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Small folded paper envelopes (bindles), plastic bags, small vials used to store drug. Razor blades, mirrors, cut off straws, coke spoons. Small glass pipes, and heat sources used to volatilize crack.</w:t>
            </w:r>
          </w:p>
          <w:p w14:paraId="24233E69"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71E1011" w14:textId="77777777" w:rsidR="004858EF" w:rsidRPr="004858EF" w:rsidRDefault="004858EF" w:rsidP="004858EF">
            <w:pPr>
              <w:spacing w:after="0" w:line="240" w:lineRule="auto"/>
              <w:rPr>
                <w:rFonts w:ascii="Times New Roman" w:eastAsia="Times New Roman" w:hAnsi="Times New Roman" w:cs="Times New Roman"/>
                <w:sz w:val="24"/>
                <w:szCs w:val="20"/>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Coke, snow, toot, crack, blow, happy dust, "C"</w:t>
            </w:r>
          </w:p>
        </w:tc>
      </w:tr>
    </w:tbl>
    <w:p w14:paraId="6669CD31" w14:textId="77777777" w:rsidR="004858EF" w:rsidRPr="004858EF" w:rsidRDefault="004858EF" w:rsidP="004858EF">
      <w:pPr>
        <w:spacing w:after="0" w:line="240" w:lineRule="auto"/>
        <w:jc w:val="center"/>
        <w:rPr>
          <w:rFonts w:ascii="Times New Roman" w:eastAsia="Times New Roman" w:hAnsi="Times New Roman" w:cs="Times New Roman"/>
        </w:rPr>
      </w:pPr>
      <w:r w:rsidRPr="004858EF">
        <w:rPr>
          <w:rFonts w:ascii="Times New Roman" w:eastAsia="Times New Roman" w:hAnsi="Times New Roman" w:cs="Times New Roman"/>
          <w:sz w:val="24"/>
          <w:szCs w:val="20"/>
        </w:rPr>
        <w:br w:type="page"/>
      </w:r>
      <w:r w:rsidRPr="004858EF">
        <w:rPr>
          <w:rFonts w:ascii="CG Times" w:eastAsia="Times New Roman" w:hAnsi="CG Times" w:cs="Times New Roman"/>
          <w:b/>
        </w:rPr>
        <w:t>Marijuana</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246136F6" w14:textId="77777777" w:rsidTr="00942D5B">
        <w:tc>
          <w:tcPr>
            <w:tcW w:w="9360" w:type="dxa"/>
          </w:tcPr>
          <w:p w14:paraId="03F1B728" w14:textId="77777777" w:rsidR="004858EF" w:rsidRPr="004858EF" w:rsidRDefault="004858EF" w:rsidP="004858EF">
            <w:pPr>
              <w:spacing w:after="0" w:line="192" w:lineRule="auto"/>
              <w:ind w:left="1440" w:hanging="1440"/>
              <w:jc w:val="both"/>
              <w:rPr>
                <w:rFonts w:ascii="CG Times" w:eastAsia="Times New Roman" w:hAnsi="CG Times" w:cs="Times New Roman"/>
                <w:sz w:val="14"/>
                <w:szCs w:val="20"/>
              </w:rPr>
            </w:pPr>
          </w:p>
          <w:p w14:paraId="6B0C31A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Dried green-brown flowers and leaves of the hemp (cannabis) plant--also as compressed tar like lumps (hashish) and sometimes as an oil to be spread on cigarettes (hash oil).</w:t>
            </w:r>
          </w:p>
          <w:p w14:paraId="4DD9AF61"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32A02AB"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Generally smoked in hand-rolled cigarettes (joints) or a small pipe, sometimes eaten in baked goods or steeped to make a tea.</w:t>
            </w:r>
          </w:p>
          <w:p w14:paraId="6DB51935"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7950435"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0ACF4C2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Effects are somewhat dependent on the user and potency of the plant. Low doses tend to produce a dreamy state of relaxation and euphoria with changes in sensory perceptions (usually intensified) and alteration in thought formation and expression. Higher doses intensify these reactions with fragmentation of thought, memory impairment, shortened attention span, and illusions of insight. Marijuana currently sold on the street is 10 times more potent today than in past years.</w:t>
            </w:r>
          </w:p>
          <w:p w14:paraId="4DA876E3"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2E5C7B1"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Marijuana dissolves in body fat cells and is detectable for extended periods of time--up to seven (7) days for occasional users and four (4) weeks or longer for chronic users</w:t>
            </w:r>
          </w:p>
          <w:p w14:paraId="542ABA59"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063BDB80"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416077F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Red bloodshot glassy eyes (users often wear dark glasses and use eye drops to combat). Poor muscular control. Rambling, disconnected speech patterns. Euphoria--as laughing out of context. Getting "hung up" - i.e. going into the bathroom to comb your hair and coming out two hours later. Distinctive odor in air and/or on clothing.</w:t>
            </w:r>
          </w:p>
          <w:p w14:paraId="2CE64C77"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1A104AF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Lack of attention, vision and auditory changes, and poor muscular control. Inability to respond to emergencies and sudden situational changes. Frequent sick-outs and mis-outs. Lackadaisical "I don't care" attitude about person and work. Chronic health problems for frequent users--persistent cough, fatigue, frequent sickness.</w:t>
            </w:r>
          </w:p>
          <w:p w14:paraId="7E19E356"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42335E1E"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47AE72C0"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Baggies of green-brown vegetable matter; rolling papers; small pipes (for marijuana) and very small pipes (for hashish); "roach clips" to hold the burned end of the marijuana cigarette; "roaches" discarded on the floor or in ash trays; distinctive odor of marijuana in the air.</w:t>
            </w:r>
          </w:p>
          <w:p w14:paraId="0A74FF07"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456869C3"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Dope, grass, reefer, weed, ganja, pot, etc.</w:t>
            </w:r>
          </w:p>
          <w:p w14:paraId="51AE3CD9" w14:textId="77777777" w:rsidR="004858EF" w:rsidRPr="004858EF" w:rsidRDefault="004858EF" w:rsidP="004858EF">
            <w:pPr>
              <w:spacing w:after="0" w:line="240" w:lineRule="auto"/>
              <w:rPr>
                <w:rFonts w:ascii="Times New Roman" w:eastAsia="Times New Roman" w:hAnsi="Times New Roman" w:cs="Times New Roman"/>
                <w:sz w:val="24"/>
                <w:szCs w:val="20"/>
              </w:rPr>
            </w:pPr>
          </w:p>
        </w:tc>
      </w:tr>
    </w:tbl>
    <w:p w14:paraId="408644F2" w14:textId="77777777" w:rsidR="004858EF" w:rsidRPr="004858EF" w:rsidRDefault="004858EF" w:rsidP="004858EF">
      <w:pPr>
        <w:spacing w:after="0" w:line="160" w:lineRule="exact"/>
        <w:rPr>
          <w:rFonts w:ascii="Times New Roman" w:eastAsia="Times New Roman" w:hAnsi="Times New Roman" w:cs="Times New Roman"/>
          <w:sz w:val="24"/>
          <w:szCs w:val="20"/>
        </w:rPr>
      </w:pPr>
    </w:p>
    <w:p w14:paraId="7A0FDFFC" w14:textId="77777777" w:rsidR="004858EF" w:rsidRPr="004858EF" w:rsidRDefault="004858EF" w:rsidP="004858EF">
      <w:pPr>
        <w:spacing w:after="0" w:line="192" w:lineRule="atLeast"/>
        <w:jc w:val="center"/>
        <w:rPr>
          <w:rFonts w:ascii="Times New Roman" w:eastAsia="Times New Roman" w:hAnsi="Times New Roman" w:cs="Times New Roman"/>
        </w:rPr>
      </w:pPr>
      <w:r w:rsidRPr="004858EF">
        <w:rPr>
          <w:rFonts w:ascii="CG Times" w:eastAsia="Times New Roman" w:hAnsi="CG Times" w:cs="Times New Roman"/>
          <w:b/>
        </w:rPr>
        <w:t>Opioids (Morphine and Codeine)--Narcotic Depressants</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02DA7D60" w14:textId="77777777" w:rsidTr="00942D5B">
        <w:tc>
          <w:tcPr>
            <w:tcW w:w="9360" w:type="dxa"/>
          </w:tcPr>
          <w:p w14:paraId="4E10D236"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65D51A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Street forms are pills, liquids and powders. Morphine is derived from opium. Opium dissolved in alcohol, containing 10% morphine, is legally available in many states as "paregoric."</w:t>
            </w:r>
          </w:p>
          <w:p w14:paraId="7511A2E4"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40A30C8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rPr>
              <w:tab/>
            </w:r>
            <w:r w:rsidRPr="004858EF">
              <w:rPr>
                <w:rFonts w:ascii="CG Times" w:eastAsia="Times New Roman" w:hAnsi="CG Times" w:cs="Times New Roman"/>
              </w:rPr>
              <w:tab/>
              <w:t>Morphine and codeine are widely used medicinally. Morphine is a naturally occurring alkaloid, and is also found in products containing poppy seeds. Heroin is a semi-synthetic derivative of morphine.</w:t>
            </w:r>
          </w:p>
          <w:p w14:paraId="4A2448B8"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D06A517"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 xml:space="preserve">: </w:t>
            </w:r>
            <w:r w:rsidRPr="004858EF">
              <w:rPr>
                <w:rFonts w:ascii="CG Times" w:eastAsia="Times New Roman" w:hAnsi="CG Times" w:cs="Times New Roman"/>
              </w:rPr>
              <w:tab/>
              <w:t xml:space="preserve">                    Opium is usually smoked. Codeine is most commonly taken orally. Heroin and morphine are injected; powders can be snorted; cigarettes can be dipped in paregoric and smoked.</w:t>
            </w:r>
          </w:p>
          <w:p w14:paraId="32F852ED"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B921367"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effects include euphoria, relief from pain, and a feeling of dissociated well-being. Low maintenance doses allow the addict to function on a daily basis. The heroin user experiences a "rush" described as a very pleasurable whole body reaction lasting 5-10 minutes, followed by several hours of mental and physical relaxation.</w:t>
            </w:r>
          </w:p>
          <w:p w14:paraId="2DFF574C"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7C4C245"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are usually detectable for 48-72 hours.</w:t>
            </w:r>
          </w:p>
          <w:p w14:paraId="125DABBC"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E91F688"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30AB91D4"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Pinpoint pupils. Sweating, nausea, vomiting in novice users. "Nodding off"--the head drooping toward the chest, then bobbing up. Overly calm, detached facial expression. Confusion, mental dullness and slurred speech. Needle marks over veins.</w:t>
            </w:r>
          </w:p>
          <w:p w14:paraId="4106445D"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8796F2A"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Increased sick-outs, mis-outs. Lack of interest in work, no attention to detail. Sharing of needles brings a high risk of contracting hepatitis and/or AIDS. High cost of the addiction may lead to borrowing money, stealing and selling (on or off the premises).</w:t>
            </w:r>
          </w:p>
          <w:p w14:paraId="55AA6DC1"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06417A9B"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19093898"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 xml:space="preserve">: </w:t>
            </w:r>
            <w:r w:rsidRPr="004858EF">
              <w:rPr>
                <w:rFonts w:ascii="CG Times" w:eastAsia="Times New Roman" w:hAnsi="CG Times" w:cs="Times New Roman"/>
              </w:rPr>
              <w:tab/>
            </w:r>
            <w:r w:rsidRPr="004858EF">
              <w:rPr>
                <w:rFonts w:ascii="CG Times" w:eastAsia="Times New Roman" w:hAnsi="CG Times" w:cs="Times New Roman"/>
              </w:rPr>
              <w:tab/>
              <w:t>Foil or paper "bindles" for holding the drug. Charred spoons or bottle caps, used to cook the drug. Multiple burned matches used to cook the drug. Needles, syringes, eye droppers used for injection. Balloons or prophylactics used to hold drug. Bloody tissue papers, blood on shirt sleeves.</w:t>
            </w:r>
          </w:p>
          <w:p w14:paraId="11CCE01C"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BBE512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Heroin, dope, smack, shit, hard stuff, "H", china, monkey dust, china white, etc.</w:t>
            </w:r>
          </w:p>
          <w:p w14:paraId="4F3D6F0F" w14:textId="77777777" w:rsidR="004858EF" w:rsidRPr="004858EF" w:rsidRDefault="004858EF" w:rsidP="004858EF">
            <w:pPr>
              <w:spacing w:after="0" w:line="240" w:lineRule="auto"/>
              <w:rPr>
                <w:rFonts w:ascii="Times New Roman" w:eastAsia="Times New Roman" w:hAnsi="Times New Roman" w:cs="Times New Roman"/>
                <w:sz w:val="24"/>
                <w:szCs w:val="20"/>
              </w:rPr>
            </w:pPr>
          </w:p>
        </w:tc>
      </w:tr>
    </w:tbl>
    <w:p w14:paraId="13088712" w14:textId="77777777" w:rsidR="004858EF" w:rsidRPr="004858EF" w:rsidRDefault="004858EF" w:rsidP="004858EF">
      <w:pPr>
        <w:spacing w:after="0" w:line="160" w:lineRule="exact"/>
        <w:rPr>
          <w:rFonts w:ascii="Times New Roman" w:eastAsia="Times New Roman" w:hAnsi="Times New Roman" w:cs="Times New Roman"/>
          <w:sz w:val="24"/>
          <w:szCs w:val="20"/>
        </w:rPr>
      </w:pPr>
    </w:p>
    <w:p w14:paraId="4932840C" w14:textId="77777777" w:rsidR="004858EF" w:rsidRPr="004858EF" w:rsidRDefault="004858EF" w:rsidP="004858EF">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Phencyclidine (PCP)</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376A7404" w14:textId="77777777" w:rsidTr="00942D5B">
        <w:tc>
          <w:tcPr>
            <w:tcW w:w="9360" w:type="dxa"/>
          </w:tcPr>
          <w:p w14:paraId="3200AE48" w14:textId="77777777" w:rsidR="004858EF" w:rsidRPr="004858EF" w:rsidRDefault="004858EF" w:rsidP="004858EF">
            <w:pPr>
              <w:spacing w:after="0" w:line="192" w:lineRule="atLeast"/>
              <w:jc w:val="both"/>
              <w:rPr>
                <w:rFonts w:ascii="CG Times" w:eastAsia="Times New Roman" w:hAnsi="CG Times" w:cs="Times New Roman"/>
                <w:b/>
              </w:rPr>
            </w:pPr>
          </w:p>
          <w:p w14:paraId="5F2AC58A"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Pills, liquid, powder, and PCP cigarettes</w:t>
            </w:r>
          </w:p>
          <w:p w14:paraId="06E9209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8950CF0"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smoked with tobacco or marijuana, but may be injected, swallowed, eaten or snorted.</w:t>
            </w:r>
          </w:p>
          <w:p w14:paraId="491E2E3A"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5E03526"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2563B09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Users report desirable feelings of immobility, numbness, and detachment. Other sought-after effects include feelings of strength, power, and invulnerability, a dream-like detachment from reality (often coupled with lack of coordination).</w:t>
            </w:r>
          </w:p>
          <w:p w14:paraId="7C7B97FA"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C825851"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Time </w:t>
            </w:r>
          </w:p>
          <w:p w14:paraId="1F82F711"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 body</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detectable 1- 8 days, but chronic users may test positive for several weeks following the last dose.</w:t>
            </w:r>
          </w:p>
          <w:p w14:paraId="7E4D0045"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B1040A3"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698CAADE"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Low doses: Sedated, euphoric, uncoordinated behavior. Wide mood swings. Sparse and purposeless speech. Muscle rigidity and jerky eye movements (nystagmus).</w:t>
            </w:r>
          </w:p>
          <w:p w14:paraId="5483F804"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5CE8479" w14:textId="77777777" w:rsidR="004858EF" w:rsidRPr="004858EF" w:rsidRDefault="004858EF" w:rsidP="004858EF">
            <w:pPr>
              <w:spacing w:after="0" w:line="192" w:lineRule="auto"/>
              <w:ind w:left="1440" w:hanging="1440"/>
              <w:jc w:val="both"/>
              <w:rPr>
                <w:rFonts w:ascii="CG Times" w:eastAsia="Times New Roman" w:hAnsi="CG Times" w:cs="Times New Roman"/>
                <w:b/>
              </w:rPr>
            </w:pPr>
            <w:r w:rsidRPr="004858EF">
              <w:rPr>
                <w:rFonts w:ascii="CG Times" w:eastAsia="Times New Roman" w:hAnsi="CG Times" w:cs="Times New Roman"/>
                <w:b/>
              </w:rPr>
              <w:t>High doses:</w:t>
            </w:r>
            <w:r w:rsidRPr="004858EF">
              <w:rPr>
                <w:rFonts w:ascii="CG Times" w:eastAsia="Times New Roman" w:hAnsi="CG Times" w:cs="Times New Roman"/>
              </w:rPr>
              <w:t xml:space="preserve"> </w:t>
            </w:r>
            <w:r w:rsidRPr="004858EF">
              <w:rPr>
                <w:rFonts w:ascii="CG Times" w:eastAsia="Times New Roman" w:hAnsi="CG Times" w:cs="Times New Roman"/>
              </w:rPr>
              <w:tab/>
              <w:t>Coma-like states with muscle rigidity and staring, half-closed eyes. Sudden stimuli may send the user into a psychotic state, with extreme agitation, violent behavior, abnormal strength, and inability to speak or comprehend.</w:t>
            </w:r>
          </w:p>
          <w:p w14:paraId="3EBCF9B0" w14:textId="77777777" w:rsidR="004858EF" w:rsidRPr="004858EF" w:rsidRDefault="004858EF" w:rsidP="004858EF">
            <w:pPr>
              <w:spacing w:after="0" w:line="192" w:lineRule="auto"/>
              <w:ind w:left="1440" w:hanging="1440"/>
              <w:jc w:val="both"/>
              <w:rPr>
                <w:rFonts w:ascii="CG Times" w:eastAsia="Times New Roman" w:hAnsi="CG Times" w:cs="Times New Roman"/>
                <w:b/>
              </w:rPr>
            </w:pPr>
          </w:p>
          <w:p w14:paraId="72C3A5B5"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Wide mood swings, unpredictable behavior, aggressive. Tremendous liability in the work force.</w:t>
            </w:r>
          </w:p>
          <w:p w14:paraId="56B9099D"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13B2A56D"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478114D3"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Cigarettes that look as if they have been wet. Crystals, liquids or powders in small vials. Folded aluminum foil or paper packets.</w:t>
            </w:r>
          </w:p>
          <w:p w14:paraId="3E08AE68"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E1797C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PCP, angel dust, hog, dust, DOA, shermans, sherms, peace pills, dummy, etc.</w:t>
            </w:r>
          </w:p>
          <w:p w14:paraId="1A25CE5D" w14:textId="77777777" w:rsidR="004858EF" w:rsidRPr="004858EF" w:rsidRDefault="004858EF" w:rsidP="004858EF">
            <w:pPr>
              <w:spacing w:after="0" w:line="240" w:lineRule="auto"/>
              <w:rPr>
                <w:rFonts w:ascii="Times New Roman" w:eastAsia="Times New Roman" w:hAnsi="Times New Roman" w:cs="Times New Roman"/>
                <w:sz w:val="24"/>
                <w:szCs w:val="20"/>
              </w:rPr>
            </w:pPr>
          </w:p>
        </w:tc>
      </w:tr>
    </w:tbl>
    <w:p w14:paraId="09F19A11" w14:textId="77777777" w:rsidR="004858EF" w:rsidRPr="004858EF" w:rsidRDefault="004858EF" w:rsidP="004858EF">
      <w:pPr>
        <w:spacing w:after="0" w:line="240" w:lineRule="auto"/>
        <w:jc w:val="center"/>
        <w:rPr>
          <w:rFonts w:ascii="Times New Roman" w:eastAsia="Times New Roman" w:hAnsi="Times New Roman" w:cs="Times New Roman"/>
          <w:b/>
          <w:sz w:val="32"/>
          <w:szCs w:val="20"/>
        </w:rPr>
        <w:sectPr w:rsidR="004858EF" w:rsidRPr="004858EF">
          <w:footerReference w:type="default" r:id="rId21"/>
          <w:pgSz w:w="12240" w:h="15840"/>
          <w:pgMar w:top="1152" w:right="1440" w:bottom="1152" w:left="1440" w:header="720" w:footer="720" w:gutter="0"/>
          <w:cols w:space="720"/>
          <w:docGrid w:linePitch="360"/>
        </w:sectPr>
      </w:pPr>
    </w:p>
    <w:p w14:paraId="14B04523" w14:textId="77777777" w:rsidR="004858EF" w:rsidRPr="004858EF" w:rsidRDefault="004858EF" w:rsidP="004858EF">
      <w:pPr>
        <w:spacing w:after="0" w:line="240" w:lineRule="auto"/>
        <w:jc w:val="center"/>
        <w:rPr>
          <w:rFonts w:ascii="Times New Roman" w:eastAsia="Times New Roman" w:hAnsi="Times New Roman" w:cs="Times New Roman"/>
          <w:b/>
          <w:sz w:val="32"/>
          <w:szCs w:val="20"/>
        </w:rPr>
      </w:pPr>
      <w:bookmarkStart w:id="139" w:name="SAP"/>
      <w:bookmarkEnd w:id="139"/>
      <w:r w:rsidRPr="004858EF">
        <w:rPr>
          <w:rFonts w:ascii="Times New Roman" w:eastAsia="Times New Roman" w:hAnsi="Times New Roman" w:cs="Times New Roman"/>
          <w:b/>
          <w:sz w:val="32"/>
          <w:szCs w:val="20"/>
        </w:rPr>
        <w:t>Substance Abuse Professionals</w:t>
      </w:r>
    </w:p>
    <w:p w14:paraId="495903B7" w14:textId="77777777" w:rsidR="004858EF" w:rsidRPr="004858EF" w:rsidRDefault="004858EF" w:rsidP="004858EF">
      <w:pPr>
        <w:spacing w:after="0" w:line="192" w:lineRule="atLeast"/>
        <w:jc w:val="both"/>
        <w:rPr>
          <w:rFonts w:ascii="Times New Roman" w:eastAsia="Times New Roman" w:hAnsi="Times New Roman" w:cs="Times New Roman"/>
          <w:b/>
          <w:sz w:val="24"/>
          <w:szCs w:val="20"/>
        </w:rPr>
      </w:pPr>
    </w:p>
    <w:p w14:paraId="76F05F90" w14:textId="77777777" w:rsidR="004858EF" w:rsidRPr="004858EF" w:rsidRDefault="004858EF" w:rsidP="004858EF">
      <w:pPr>
        <w:spacing w:after="0" w:line="192" w:lineRule="atLeast"/>
        <w:jc w:val="center"/>
        <w:rPr>
          <w:rFonts w:ascii="Times New Roman" w:eastAsia="Times New Roman" w:hAnsi="Times New Roman" w:cs="Times New Roman"/>
          <w:b/>
          <w:u w:val="single"/>
        </w:rPr>
      </w:pPr>
      <w:r w:rsidRPr="004858EF">
        <w:rPr>
          <w:rFonts w:ascii="Times New Roman" w:eastAsia="Times New Roman" w:hAnsi="Times New Roman" w:cs="Times New Roman"/>
          <w:b/>
          <w:u w:val="single"/>
        </w:rPr>
        <w:t>NATIONAL RESOURCES</w:t>
      </w:r>
    </w:p>
    <w:p w14:paraId="7E8F2094" w14:textId="77777777" w:rsidR="004858EF" w:rsidRPr="004858EF" w:rsidRDefault="004858EF" w:rsidP="004858EF">
      <w:pPr>
        <w:spacing w:after="0" w:line="192" w:lineRule="atLeast"/>
        <w:jc w:val="center"/>
        <w:rPr>
          <w:rFonts w:ascii="Times New Roman" w:eastAsia="Times New Roman" w:hAnsi="Times New Roman" w:cs="Times New Roman"/>
          <w:u w:val="single"/>
        </w:rPr>
      </w:pPr>
    </w:p>
    <w:p w14:paraId="53E1C4FA"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A2Z Alcohol &amp; Drug Abuse-Addiction</w:t>
      </w:r>
      <w:r w:rsidRPr="004858EF">
        <w:rPr>
          <w:rFonts w:ascii="Times New Roman" w:eastAsia="Times New Roman" w:hAnsi="Times New Roman" w:cs="Times New Roman"/>
        </w:rPr>
        <w:tab/>
        <w:t>1-800-274-2042</w:t>
      </w:r>
    </w:p>
    <w:p w14:paraId="174E845D"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3A389996"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Al-Anon/Alateen Family Group Headquarters</w:t>
      </w:r>
      <w:r w:rsidRPr="004858EF">
        <w:rPr>
          <w:rFonts w:ascii="Times New Roman" w:eastAsia="Times New Roman" w:hAnsi="Times New Roman" w:cs="Times New Roman"/>
        </w:rPr>
        <w:tab/>
        <w:t>1-800-356-9996</w:t>
      </w:r>
    </w:p>
    <w:p w14:paraId="2868D301"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58739A17"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Alcoholics Anonymous World Service</w:t>
      </w:r>
      <w:r w:rsidRPr="004858EF">
        <w:rPr>
          <w:rFonts w:ascii="Times New Roman" w:eastAsia="Times New Roman" w:hAnsi="Times New Roman" w:cs="Times New Roman"/>
        </w:rPr>
        <w:tab/>
        <w:t>1-212-870-3400</w:t>
      </w:r>
    </w:p>
    <w:p w14:paraId="65EB3E31"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CBDD5D7"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American Council on Alcoholism Helpline</w:t>
      </w:r>
      <w:r w:rsidRPr="004858EF">
        <w:rPr>
          <w:rFonts w:ascii="Times New Roman" w:eastAsia="Times New Roman" w:hAnsi="Times New Roman" w:cs="Times New Roman"/>
        </w:rPr>
        <w:tab/>
        <w:t>1-800-527-5344</w:t>
      </w:r>
    </w:p>
    <w:p w14:paraId="69C14C21"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37928294"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800 Cocaine--An Information and Referral Hotline</w:t>
      </w:r>
      <w:r w:rsidRPr="004858EF">
        <w:rPr>
          <w:rFonts w:ascii="Times New Roman" w:eastAsia="Times New Roman" w:hAnsi="Times New Roman" w:cs="Times New Roman"/>
        </w:rPr>
        <w:tab/>
        <w:t>1-800-262-2463</w:t>
      </w:r>
    </w:p>
    <w:p w14:paraId="0AA83386"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71CD414A"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Nar-Anon Family Group Headquarters</w:t>
      </w:r>
      <w:r w:rsidRPr="004858EF">
        <w:rPr>
          <w:rFonts w:ascii="Times New Roman" w:eastAsia="Times New Roman" w:hAnsi="Times New Roman" w:cs="Times New Roman"/>
        </w:rPr>
        <w:tab/>
        <w:t>1-310-547-5800</w:t>
      </w:r>
    </w:p>
    <w:p w14:paraId="6A4EBB20"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696DB595"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Narcotics Anonymous</w:t>
      </w:r>
      <w:r w:rsidRPr="004858EF">
        <w:rPr>
          <w:rFonts w:ascii="Times New Roman" w:eastAsia="Times New Roman" w:hAnsi="Times New Roman" w:cs="Times New Roman"/>
        </w:rPr>
        <w:tab/>
        <w:t>1-818-773-9999</w:t>
      </w:r>
    </w:p>
    <w:p w14:paraId="30DBF1BE"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0D5CCFC"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Alcoholism (NAADAC)</w:t>
      </w:r>
      <w:r w:rsidRPr="004858EF">
        <w:rPr>
          <w:rFonts w:ascii="Times New Roman" w:eastAsia="Times New Roman" w:hAnsi="Times New Roman" w:cs="Times New Roman"/>
        </w:rPr>
        <w:tab/>
        <w:t>1-800-548-0497</w:t>
      </w:r>
    </w:p>
    <w:p w14:paraId="2525938D" w14:textId="77777777" w:rsidR="004858EF" w:rsidRPr="004858EF" w:rsidRDefault="003D0FC5" w:rsidP="004858EF">
      <w:pPr>
        <w:tabs>
          <w:tab w:val="left" w:leader="dot" w:pos="6660"/>
        </w:tabs>
        <w:spacing w:after="0" w:line="192" w:lineRule="atLeast"/>
        <w:jc w:val="both"/>
        <w:rPr>
          <w:rFonts w:ascii="Times New Roman" w:eastAsia="Times New Roman" w:hAnsi="Times New Roman" w:cs="Times New Roman"/>
        </w:rPr>
      </w:pPr>
      <w:hyperlink r:id="rId22" w:history="1">
        <w:r w:rsidR="004858EF" w:rsidRPr="004858EF">
          <w:rPr>
            <w:rFonts w:ascii="Times New Roman" w:eastAsia="Times New Roman" w:hAnsi="Times New Roman" w:cs="Times New Roman"/>
            <w:color w:val="0000FF"/>
            <w:u w:val="single"/>
          </w:rPr>
          <w:t>www.naadac.org</w:t>
        </w:r>
      </w:hyperlink>
      <w:r w:rsidR="004858EF" w:rsidRPr="004858EF">
        <w:rPr>
          <w:rFonts w:ascii="Times New Roman" w:eastAsia="Times New Roman" w:hAnsi="Times New Roman" w:cs="Times New Roman"/>
        </w:rPr>
        <w:t xml:space="preserve">         Fax:</w:t>
      </w:r>
      <w:r w:rsidR="004858EF" w:rsidRPr="004858EF">
        <w:rPr>
          <w:rFonts w:ascii="Times New Roman" w:eastAsia="Times New Roman" w:hAnsi="Times New Roman" w:cs="Times New Roman"/>
        </w:rPr>
        <w:tab/>
        <w:t>1-800-377-1136</w:t>
      </w:r>
    </w:p>
    <w:p w14:paraId="2D9A3DF3"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11475B53"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Addiction Treatment Professionals</w:t>
      </w:r>
      <w:r w:rsidRPr="004858EF">
        <w:rPr>
          <w:rFonts w:ascii="Times New Roman" w:eastAsia="Times New Roman" w:hAnsi="Times New Roman" w:cs="Times New Roman"/>
        </w:rPr>
        <w:tab/>
        <w:t>1-717-581-1901</w:t>
      </w:r>
    </w:p>
    <w:p w14:paraId="79873848" w14:textId="77777777" w:rsidR="004858EF" w:rsidRPr="004858EF" w:rsidRDefault="003D0FC5" w:rsidP="004858EF">
      <w:pPr>
        <w:tabs>
          <w:tab w:val="left" w:leader="dot" w:pos="6660"/>
        </w:tabs>
        <w:spacing w:after="0" w:line="192" w:lineRule="atLeast"/>
        <w:jc w:val="both"/>
        <w:rPr>
          <w:rFonts w:ascii="Times New Roman" w:eastAsia="Times New Roman" w:hAnsi="Times New Roman" w:cs="Times New Roman"/>
        </w:rPr>
      </w:pPr>
      <w:hyperlink r:id="rId23" w:history="1">
        <w:r w:rsidR="004858EF" w:rsidRPr="004858EF">
          <w:rPr>
            <w:rFonts w:ascii="Times New Roman" w:eastAsia="Times New Roman" w:hAnsi="Times New Roman" w:cs="Times New Roman"/>
            <w:color w:val="0000FF"/>
            <w:u w:val="single"/>
          </w:rPr>
          <w:t>www.naatp.org</w:t>
        </w:r>
      </w:hyperlink>
    </w:p>
    <w:p w14:paraId="53872265"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23F6512"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Council on Alcoholism and Drug Dependence, Inc.</w:t>
      </w:r>
      <w:r w:rsidRPr="004858EF">
        <w:rPr>
          <w:rFonts w:ascii="Times New Roman" w:eastAsia="Times New Roman" w:hAnsi="Times New Roman" w:cs="Times New Roman"/>
        </w:rPr>
        <w:tab/>
        <w:t>1-212-269-7797</w:t>
      </w:r>
    </w:p>
    <w:p w14:paraId="551517FD" w14:textId="77777777" w:rsidR="004858EF" w:rsidRPr="004858EF" w:rsidRDefault="003D0FC5" w:rsidP="004858EF">
      <w:pPr>
        <w:tabs>
          <w:tab w:val="left" w:leader="dot" w:pos="6660"/>
        </w:tabs>
        <w:spacing w:after="0" w:line="192" w:lineRule="atLeast"/>
        <w:jc w:val="both"/>
        <w:rPr>
          <w:rFonts w:ascii="Times New Roman" w:eastAsia="Times New Roman" w:hAnsi="Times New Roman" w:cs="Times New Roman"/>
        </w:rPr>
      </w:pPr>
      <w:hyperlink r:id="rId24" w:history="1">
        <w:r w:rsidR="004858EF" w:rsidRPr="004858EF">
          <w:rPr>
            <w:rFonts w:ascii="Times New Roman" w:eastAsia="Times New Roman" w:hAnsi="Times New Roman" w:cs="Times New Roman"/>
            <w:color w:val="0000FF"/>
            <w:u w:val="single"/>
          </w:rPr>
          <w:t>www.ncadd.org</w:t>
        </w:r>
      </w:hyperlink>
    </w:p>
    <w:p w14:paraId="25462473"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EF10A99"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Hope Line (24-hour affiliate referral)</w:t>
      </w:r>
      <w:r w:rsidRPr="004858EF">
        <w:rPr>
          <w:rFonts w:ascii="Times New Roman" w:eastAsia="Times New Roman" w:hAnsi="Times New Roman" w:cs="Times New Roman"/>
        </w:rPr>
        <w:tab/>
        <w:t>1-800-NCA-CALL</w:t>
      </w:r>
    </w:p>
    <w:p w14:paraId="5030599C"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69EAA131"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Workplace Hotline</w:t>
      </w:r>
      <w:r w:rsidRPr="004858EF">
        <w:rPr>
          <w:rFonts w:ascii="Times New Roman" w:eastAsia="Times New Roman" w:hAnsi="Times New Roman" w:cs="Times New Roman"/>
        </w:rPr>
        <w:tab/>
        <w:t>1-800-WORKPLACE</w:t>
      </w:r>
    </w:p>
    <w:p w14:paraId="6936C7BD"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75998FEC"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Clearinghouse for Alcohol &amp; Drug Information</w:t>
      </w:r>
      <w:r w:rsidRPr="004858EF">
        <w:rPr>
          <w:rFonts w:ascii="Times New Roman" w:eastAsia="Times New Roman" w:hAnsi="Times New Roman" w:cs="Times New Roman"/>
        </w:rPr>
        <w:tab/>
        <w:t>1-800-729-6686</w:t>
      </w:r>
    </w:p>
    <w:p w14:paraId="1F335104"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EB7B8BC"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Drug Information,</w:t>
      </w:r>
    </w:p>
    <w:p w14:paraId="3936B334"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Treatment &amp; referral Hotline</w:t>
      </w:r>
      <w:r w:rsidRPr="004858EF">
        <w:rPr>
          <w:rFonts w:ascii="Times New Roman" w:eastAsia="Times New Roman" w:hAnsi="Times New Roman" w:cs="Times New Roman"/>
        </w:rPr>
        <w:tab/>
        <w:t xml:space="preserve">1-800-662-HELP </w:t>
      </w:r>
    </w:p>
    <w:p w14:paraId="0285A07F"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(Spanish-Espanol)</w:t>
      </w:r>
      <w:r w:rsidRPr="004858EF">
        <w:rPr>
          <w:rFonts w:ascii="Times New Roman" w:eastAsia="Times New Roman" w:hAnsi="Times New Roman" w:cs="Times New Roman"/>
        </w:rPr>
        <w:tab/>
        <w:t>1-800-66-AYUDA</w:t>
      </w:r>
    </w:p>
    <w:p w14:paraId="5B6ACA01" w14:textId="77777777" w:rsidR="004858EF" w:rsidRPr="004858EF" w:rsidRDefault="004858EF" w:rsidP="004858EF">
      <w:pPr>
        <w:keepNext/>
        <w:tabs>
          <w:tab w:val="center" w:pos="4680"/>
        </w:tabs>
        <w:spacing w:after="0" w:line="240" w:lineRule="auto"/>
        <w:outlineLvl w:val="2"/>
        <w:rPr>
          <w:rFonts w:ascii="Times New Roman" w:eastAsia="Times New Roman" w:hAnsi="Times New Roman" w:cs="Times New Roman"/>
          <w:bCs/>
        </w:rPr>
      </w:pPr>
    </w:p>
    <w:p w14:paraId="2AD4661A"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315DC6D7"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75A2064F"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63D90D97" w14:textId="77777777" w:rsidR="004858EF" w:rsidRPr="004858EF" w:rsidRDefault="004858EF" w:rsidP="004858EF">
      <w:pPr>
        <w:spacing w:after="0" w:line="240" w:lineRule="auto"/>
        <w:jc w:val="center"/>
        <w:rPr>
          <w:rFonts w:ascii="Times New Roman" w:eastAsia="Times New Roman" w:hAnsi="Times New Roman" w:cs="Times New Roman"/>
          <w:b/>
          <w:caps/>
          <w:u w:val="single"/>
        </w:rPr>
      </w:pPr>
      <w:bookmarkStart w:id="140" w:name="eap"/>
      <w:bookmarkEnd w:id="140"/>
      <w:r w:rsidRPr="004858EF">
        <w:rPr>
          <w:rFonts w:ascii="Times New Roman" w:eastAsia="Times New Roman" w:hAnsi="Times New Roman" w:cs="Times New Roman"/>
          <w:b/>
          <w:caps/>
          <w:u w:val="single"/>
        </w:rPr>
        <w:t>Employee Assistance Program</w:t>
      </w:r>
    </w:p>
    <w:p w14:paraId="18EB54AA" w14:textId="77777777" w:rsidR="004858EF" w:rsidRPr="004858EF" w:rsidRDefault="004858EF" w:rsidP="004858EF">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p>
    <w:p w14:paraId="171BCC6F" w14:textId="77777777" w:rsidR="004858EF" w:rsidRPr="004858EF" w:rsidRDefault="004858EF" w:rsidP="004858EF">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r w:rsidRPr="004858EF">
        <w:rPr>
          <w:rFonts w:ascii="CG Times" w:eastAsia="Times New Roman" w:hAnsi="CG Times" w:cs="Times New Roman"/>
          <w:highlight w:val="yellow"/>
        </w:rPr>
        <w:t>***EAP***</w:t>
      </w:r>
    </w:p>
    <w:p w14:paraId="207E8D87" w14:textId="77777777" w:rsidR="004858EF" w:rsidRPr="004858EF" w:rsidRDefault="004858EF" w:rsidP="004858EF">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both"/>
        <w:rPr>
          <w:rFonts w:ascii="CG Times" w:eastAsia="Times New Roman" w:hAnsi="CG Times" w:cs="Times New Roman"/>
          <w:sz w:val="24"/>
          <w:szCs w:val="24"/>
        </w:rPr>
      </w:pPr>
    </w:p>
    <w:p w14:paraId="3208274C" w14:textId="77777777" w:rsidR="004858EF" w:rsidRPr="004858EF" w:rsidRDefault="004858EF" w:rsidP="004858EF">
      <w:pPr>
        <w:spacing w:after="0" w:line="240" w:lineRule="auto"/>
        <w:rPr>
          <w:rFonts w:ascii="Times New Roman" w:eastAsia="Times New Roman" w:hAnsi="Times New Roman" w:cs="Times New Roman"/>
        </w:rPr>
        <w:sectPr w:rsidR="004858EF" w:rsidRPr="004858EF">
          <w:pgSz w:w="12240" w:h="15840"/>
          <w:pgMar w:top="1152" w:right="1440" w:bottom="1152" w:left="1440" w:header="720" w:footer="720" w:gutter="0"/>
          <w:cols w:space="720"/>
          <w:docGrid w:linePitch="360"/>
        </w:sectPr>
      </w:pPr>
    </w:p>
    <w:p w14:paraId="7DD84B5F" w14:textId="77777777" w:rsidR="004858EF" w:rsidRPr="004858EF" w:rsidRDefault="004858EF" w:rsidP="004858EF">
      <w:pPr>
        <w:widowControl w:val="0"/>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after="0" w:line="192" w:lineRule="atLeast"/>
        <w:jc w:val="center"/>
        <w:rPr>
          <w:rFonts w:ascii="Times New Roman" w:eastAsia="Times New Roman" w:hAnsi="Times New Roman" w:cs="Times New Roman"/>
          <w:b/>
          <w:sz w:val="30"/>
          <w:szCs w:val="20"/>
        </w:rPr>
        <w:sectPr w:rsidR="004858EF" w:rsidRPr="004858EF">
          <w:headerReference w:type="even" r:id="rId25"/>
          <w:headerReference w:type="default" r:id="rId26"/>
          <w:type w:val="continuous"/>
          <w:pgSz w:w="12240" w:h="15840" w:code="1"/>
          <w:pgMar w:top="360" w:right="1440" w:bottom="864" w:left="1440" w:header="720" w:footer="720" w:gutter="0"/>
          <w:cols w:space="720"/>
        </w:sectPr>
      </w:pPr>
    </w:p>
    <w:p w14:paraId="6DD087A0" w14:textId="77777777" w:rsidR="004858EF" w:rsidRPr="004858EF" w:rsidRDefault="004858EF" w:rsidP="004858EF">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sz w:val="24"/>
          <w:szCs w:val="24"/>
          <w:highlight w:val="yellow"/>
          <w:lang w:val="en-CA"/>
        </w:rPr>
        <w:fldChar w:fldCharType="begin"/>
      </w:r>
      <w:r w:rsidRPr="004858EF">
        <w:rPr>
          <w:rFonts w:ascii="Times New Roman" w:eastAsia="Times New Roman" w:hAnsi="Times New Roman" w:cs="Times New Roman"/>
          <w:sz w:val="24"/>
          <w:szCs w:val="24"/>
          <w:highlight w:val="yellow"/>
          <w:lang w:val="en-CA"/>
        </w:rPr>
        <w:instrText xml:space="preserve"> SEQ CHAPTER \h \r 1</w:instrText>
      </w:r>
      <w:r w:rsidRPr="004858EF">
        <w:rPr>
          <w:rFonts w:ascii="Times New Roman" w:eastAsia="Times New Roman" w:hAnsi="Times New Roman" w:cs="Times New Roman"/>
          <w:sz w:val="24"/>
          <w:szCs w:val="24"/>
          <w:highlight w:val="yellow"/>
          <w:lang w:val="en-CA"/>
        </w:rPr>
        <w:fldChar w:fldCharType="end"/>
      </w:r>
      <w:r w:rsidRPr="004858EF">
        <w:rPr>
          <w:rFonts w:ascii="Times New Roman" w:eastAsia="Times New Roman" w:hAnsi="Times New Roman" w:cs="Times New Roman"/>
          <w:b/>
          <w:bCs/>
          <w:smallCaps/>
          <w:sz w:val="30"/>
          <w:szCs w:val="30"/>
          <w:highlight w:val="yellow"/>
        </w:rPr>
        <w:t>***Entity Name***</w:t>
      </w:r>
    </w:p>
    <w:p w14:paraId="73EFF8BD" w14:textId="77777777" w:rsidR="004858EF" w:rsidRPr="004858EF" w:rsidRDefault="004858EF" w:rsidP="004858EF">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Alcohol and Drug-Free Workplace Policy</w:t>
      </w:r>
    </w:p>
    <w:p w14:paraId="58264EFD" w14:textId="77777777" w:rsidR="004858EF" w:rsidRPr="004858EF" w:rsidRDefault="004858EF" w:rsidP="004858EF">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New Jersey Non-DOT</w:t>
      </w:r>
    </w:p>
    <w:p w14:paraId="50B12224" w14:textId="77777777" w:rsidR="004858EF" w:rsidRPr="004858EF" w:rsidRDefault="004858EF" w:rsidP="004858EF">
      <w:pPr>
        <w:spacing w:after="0" w:line="240" w:lineRule="auto"/>
        <w:jc w:val="center"/>
        <w:rPr>
          <w:rFonts w:ascii="Times New Roman" w:eastAsia="Times New Roman" w:hAnsi="Times New Roman" w:cs="Times New Roman"/>
          <w:b/>
          <w:bCs/>
          <w:smallCaps/>
          <w:sz w:val="32"/>
          <w:szCs w:val="32"/>
        </w:rPr>
      </w:pPr>
    </w:p>
    <w:p w14:paraId="36779DF0" w14:textId="77777777" w:rsidR="004858EF" w:rsidRPr="004858EF" w:rsidRDefault="004858EF" w:rsidP="004858EF">
      <w:pPr>
        <w:spacing w:after="0" w:line="240" w:lineRule="auto"/>
        <w:jc w:val="center"/>
        <w:rPr>
          <w:rFonts w:ascii="Times New Roman" w:eastAsia="Times New Roman" w:hAnsi="Times New Roman" w:cs="Times New Roman"/>
        </w:rPr>
      </w:pPr>
      <w:bookmarkStart w:id="141" w:name="notice"/>
      <w:bookmarkEnd w:id="141"/>
      <w:r w:rsidRPr="004858EF">
        <w:rPr>
          <w:rFonts w:ascii="Times New Roman" w:eastAsia="Times New Roman" w:hAnsi="Times New Roman" w:cs="Times New Roman"/>
          <w:b/>
          <w:bCs/>
          <w:smallCaps/>
        </w:rPr>
        <w:t>Notice to All Employees and Applicants</w:t>
      </w:r>
    </w:p>
    <w:p w14:paraId="25F2D861" w14:textId="77777777" w:rsidR="004858EF" w:rsidRPr="004858EF" w:rsidRDefault="004858EF" w:rsidP="004858EF">
      <w:pPr>
        <w:spacing w:after="0" w:line="240" w:lineRule="auto"/>
        <w:jc w:val="center"/>
        <w:rPr>
          <w:rFonts w:ascii="Times New Roman" w:eastAsia="Times New Roman" w:hAnsi="Times New Roman" w:cs="Times New Roman"/>
        </w:rPr>
      </w:pPr>
    </w:p>
    <w:p w14:paraId="7063D30F" w14:textId="77777777" w:rsidR="004858EF" w:rsidRPr="004858EF" w:rsidRDefault="004858EF" w:rsidP="004858EF">
      <w:pPr>
        <w:spacing w:after="0" w:line="240" w:lineRule="auto"/>
        <w:jc w:val="center"/>
        <w:rPr>
          <w:rFonts w:ascii="Times New Roman" w:eastAsia="Times New Roman" w:hAnsi="Times New Roman" w:cs="Times New Roman"/>
        </w:rPr>
      </w:pPr>
    </w:p>
    <w:p w14:paraId="40A4CDC7" w14:textId="77777777" w:rsidR="004858EF" w:rsidRPr="004858EF" w:rsidRDefault="004858EF" w:rsidP="004858EF">
      <w:pPr>
        <w:spacing w:after="0" w:line="240" w:lineRule="auto"/>
        <w:jc w:val="both"/>
        <w:rPr>
          <w:rFonts w:ascii="Times New Roman" w:eastAsia="Times New Roman" w:hAnsi="Times New Roman" w:cs="Times New Roman"/>
          <w:b/>
          <w:bCs/>
        </w:rPr>
      </w:pPr>
      <w:r w:rsidRPr="004858EF">
        <w:rPr>
          <w:rFonts w:ascii="Times New Roman" w:eastAsia="Times New Roman" w:hAnsi="Times New Roman" w:cs="Times New Roman"/>
          <w:b/>
          <w:bCs/>
        </w:rPr>
        <w:t>DRUG-FREE WORKPLACE</w:t>
      </w:r>
    </w:p>
    <w:p w14:paraId="0D77115B" w14:textId="77777777" w:rsidR="004858EF" w:rsidRPr="004858EF" w:rsidRDefault="004858EF" w:rsidP="004858EF">
      <w:pPr>
        <w:spacing w:after="0" w:line="240" w:lineRule="auto"/>
        <w:jc w:val="both"/>
        <w:rPr>
          <w:rFonts w:ascii="Times New Roman" w:eastAsia="Times New Roman" w:hAnsi="Times New Roman" w:cs="Times New Roman"/>
        </w:rPr>
      </w:pPr>
    </w:p>
    <w:p w14:paraId="2BE17D2B" w14:textId="77777777" w:rsidR="004858EF" w:rsidRPr="004858EF" w:rsidRDefault="004858EF" w:rsidP="004858EF">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highlight w:val="yellow"/>
        </w:rPr>
        <w:t>***Entity Name*** (the ***Entity Type***)</w:t>
      </w:r>
      <w:r w:rsidRPr="004858EF">
        <w:rPr>
          <w:rFonts w:ascii="Times New Roman" w:eastAsia="Times New Roman" w:hAnsi="Times New Roman" w:cs="Times New Roman"/>
        </w:rPr>
        <w:t xml:space="preserve"> is committed to maintaining a safe, pleasant, and productive working environment. You have the right to come to work without fear of interacting with someone under the influence of drugs or alcohol. This Policy highlights the ***Entity Type</w:t>
      </w:r>
      <w:r w:rsidRPr="004858EF">
        <w:rPr>
          <w:rFonts w:ascii="Times New Roman" w:eastAsia="Times New Roman" w:hAnsi="Times New Roman" w:cs="Times New Roman"/>
          <w:highlight w:val="yellow"/>
        </w:rPr>
        <w:t>***’s New Jersey Drug-Free Workplace Policy.</w:t>
      </w:r>
      <w:r w:rsidRPr="004858EF">
        <w:rPr>
          <w:rFonts w:ascii="Times New Roman" w:eastAsia="Times New Roman" w:hAnsi="Times New Roman" w:cs="Times New Roman"/>
        </w:rPr>
        <w:t xml:space="preserve"> The </w:t>
      </w:r>
      <w:r w:rsidRPr="004858EF">
        <w:rPr>
          <w:rFonts w:ascii="Times New Roman" w:eastAsia="Times New Roman" w:hAnsi="Times New Roman" w:cs="Times New Roman"/>
          <w:highlight w:val="yellow"/>
        </w:rPr>
        <w:t>***Entity Type***’s</w:t>
      </w:r>
      <w:r w:rsidRPr="004858EF">
        <w:rPr>
          <w:rFonts w:ascii="Times New Roman" w:eastAsia="Times New Roman" w:hAnsi="Times New Roman" w:cs="Times New Roman"/>
        </w:rPr>
        <w:t xml:space="preserve"> Designated Employer Representative (DER) is </w:t>
      </w:r>
      <w:r w:rsidRPr="004858EF">
        <w:rPr>
          <w:rFonts w:ascii="Times New Roman" w:eastAsia="Times New Roman" w:hAnsi="Times New Roman" w:cs="Times New Roman"/>
          <w:highlight w:val="yellow"/>
        </w:rPr>
        <w:t>***DER***.</w:t>
      </w:r>
      <w:r w:rsidRPr="004858EF">
        <w:rPr>
          <w:rFonts w:ascii="Times New Roman" w:eastAsia="Times New Roman" w:hAnsi="Times New Roman" w:cs="Times New Roman"/>
        </w:rPr>
        <w:t xml:space="preserve"> The Alternative DER </w:t>
      </w:r>
      <w:r w:rsidRPr="004858EF">
        <w:rPr>
          <w:rFonts w:ascii="Times New Roman" w:eastAsia="Times New Roman" w:hAnsi="Times New Roman" w:cs="Times New Roman"/>
          <w:highlight w:val="yellow"/>
        </w:rPr>
        <w:t>is ***Alternate DER***.</w:t>
      </w:r>
    </w:p>
    <w:p w14:paraId="048B9B70" w14:textId="77777777" w:rsidR="004858EF" w:rsidRPr="004858EF" w:rsidRDefault="004858EF" w:rsidP="004858EF">
      <w:pPr>
        <w:spacing w:after="0" w:line="240" w:lineRule="auto"/>
        <w:jc w:val="both"/>
        <w:rPr>
          <w:rFonts w:ascii="Times New Roman" w:eastAsia="Times New Roman" w:hAnsi="Times New Roman" w:cs="Times New Roman"/>
        </w:rPr>
      </w:pPr>
    </w:p>
    <w:p w14:paraId="7AD6CFBB" w14:textId="77777777" w:rsidR="004858EF" w:rsidRPr="004858EF" w:rsidRDefault="004858EF" w:rsidP="004858EF">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recognizes the prime importance to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of protecting the safety, health and welfare of its employees and others with whom we interface such as citizens, contractors and members of the public. The objective of this policy is to maintain a working environment free from the effects of substance abuse. While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has no intention of intruding into the private lives of its employees, or preventing them from taking the medicine that they may need to stay safe and healthy,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alcohol or drug use. Ultimately an employee with an alcohol or drugs problem may lose their job and/or suffer devastating effects on their health</w:t>
      </w:r>
      <w:r w:rsidRPr="004858EF">
        <w:rPr>
          <w:rFonts w:ascii="Times New Roman" w:eastAsia="Times New Roman" w:hAnsi="Times New Roman" w:cs="Times New Roman"/>
          <w:i/>
          <w:color w:val="3366FF"/>
          <w:lang w:eastAsia="en-GB"/>
        </w:rPr>
        <w:t>.</w:t>
      </w:r>
      <w:r w:rsidRPr="004858EF">
        <w:rPr>
          <w:rFonts w:ascii="Times New Roman" w:eastAsia="Times New Roman" w:hAnsi="Times New Roman" w:cs="Times New Roman"/>
          <w:lang w:val="en-GB" w:eastAsia="en-GB"/>
        </w:rPr>
        <w:t xml:space="preserve"> The </w:t>
      </w:r>
      <w:r w:rsidRPr="004858EF">
        <w:rPr>
          <w:rFonts w:ascii="Times New Roman" w:eastAsia="Times New Roman" w:hAnsi="Times New Roman" w:cs="Times New Roman"/>
          <w:highlight w:val="yellow"/>
          <w:lang w:eastAsia="en-GB"/>
        </w:rPr>
        <w:t>***Entity Type***</w:t>
      </w:r>
      <w:r w:rsidRPr="004858EF">
        <w:rPr>
          <w:rFonts w:ascii="Times New Roman" w:eastAsia="Times New Roman" w:hAnsi="Times New Roman" w:cs="Times New Roman"/>
          <w:lang w:eastAsia="en-GB"/>
        </w:rPr>
        <w:t xml:space="preserve"> </w:t>
      </w:r>
      <w:r w:rsidRPr="004858EF">
        <w:rPr>
          <w:rFonts w:ascii="Times New Roman" w:eastAsia="Times New Roman" w:hAnsi="Times New Roman" w:cs="Times New Roman"/>
          <w:lang w:val="en-GB" w:eastAsia="en-GB"/>
        </w:rPr>
        <w:t>has a duty to safeguard its employees and the public from the risk of harm from employees who work under the influence of alcohol and drugs. Similarly, employees who know that a fellow employee is working under the influence, owe a similar duty. The failure to honour that duty by taking the right steps to prevent this risk can result in legal liability.</w:t>
      </w:r>
    </w:p>
    <w:p w14:paraId="1DEC340B" w14:textId="77777777" w:rsidR="004858EF" w:rsidRPr="004858EF" w:rsidRDefault="004858EF" w:rsidP="004858EF">
      <w:pPr>
        <w:spacing w:after="0" w:line="240" w:lineRule="auto"/>
        <w:jc w:val="both"/>
        <w:rPr>
          <w:rFonts w:ascii="Times New Roman" w:eastAsia="Times New Roman" w:hAnsi="Times New Roman" w:cs="Times New Roman"/>
          <w:i/>
          <w:color w:val="3366FF"/>
          <w:sz w:val="16"/>
          <w:szCs w:val="16"/>
          <w:lang w:eastAsia="en-GB"/>
        </w:rPr>
      </w:pPr>
    </w:p>
    <w:p w14:paraId="09954E42" w14:textId="77777777" w:rsidR="004858EF" w:rsidRPr="004858EF" w:rsidRDefault="004858EF" w:rsidP="004858EF">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To the extent this Policy supplements, and does not conflict with current collective bargaining agreements, it is applicable.</w:t>
      </w:r>
      <w:r w:rsidRPr="004858EF">
        <w:rPr>
          <w:rFonts w:ascii="Times New Roman" w:eastAsia="Times New Roman" w:hAnsi="Times New Roman" w:cs="Times New Roman"/>
          <w:lang w:val="en-GB"/>
        </w:rPr>
        <w:t xml:space="preserve"> </w:t>
      </w:r>
    </w:p>
    <w:p w14:paraId="3FE7FFA9" w14:textId="77777777" w:rsidR="004858EF" w:rsidRPr="004858EF" w:rsidRDefault="004858EF" w:rsidP="004858EF">
      <w:pPr>
        <w:spacing w:after="0" w:line="240" w:lineRule="auto"/>
        <w:jc w:val="both"/>
        <w:rPr>
          <w:rFonts w:ascii="Times New Roman" w:eastAsia="Times New Roman" w:hAnsi="Times New Roman" w:cs="Times New Roman"/>
          <w:sz w:val="16"/>
          <w:szCs w:val="16"/>
        </w:rPr>
      </w:pPr>
    </w:p>
    <w:p w14:paraId="4247CD63" w14:textId="77777777" w:rsidR="004858EF" w:rsidRPr="004858EF" w:rsidRDefault="004858EF" w:rsidP="004858EF">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Notice of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’s New Jersey Non-DOT Drug and Alcohol testing will be provided on vacancy announcement and is posted in conspicuous locations on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premises. </w:t>
      </w:r>
    </w:p>
    <w:p w14:paraId="579F2462" w14:textId="77777777" w:rsidR="004858EF" w:rsidRPr="004858EF" w:rsidRDefault="004858EF" w:rsidP="004858EF">
      <w:pPr>
        <w:spacing w:after="0" w:line="240" w:lineRule="auto"/>
        <w:jc w:val="both"/>
        <w:rPr>
          <w:rFonts w:ascii="Times New Roman" w:eastAsia="Times New Roman" w:hAnsi="Times New Roman" w:cs="Times New Roman"/>
          <w:sz w:val="16"/>
          <w:szCs w:val="16"/>
        </w:rPr>
      </w:pPr>
    </w:p>
    <w:p w14:paraId="0F43A024" w14:textId="77777777" w:rsidR="004858EF" w:rsidRPr="004858EF" w:rsidRDefault="004858EF" w:rsidP="004858EF">
      <w:pPr>
        <w:spacing w:after="0" w:line="240" w:lineRule="auto"/>
        <w:jc w:val="both"/>
        <w:rPr>
          <w:rFonts w:ascii="Times New Roman" w:eastAsia="Times New Roman" w:hAnsi="Times New Roman" w:cs="Times New Roman"/>
          <w:i/>
        </w:rPr>
      </w:pPr>
      <w:r w:rsidRPr="004858EF">
        <w:rPr>
          <w:rFonts w:ascii="Times New Roman" w:eastAsia="Times New Roman" w:hAnsi="Times New Roman" w:cs="Times New Roman"/>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safer, and will help your friends and co-workers get the help they need. Compliance with this policy is a condition of your hire or continued employment.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has developed its drug-free workplace policy in compliance with New Jersey Laws, </w:t>
      </w:r>
      <w:r w:rsidRPr="004858EF">
        <w:rPr>
          <w:rFonts w:ascii="Times New Roman" w:eastAsia="Times New Roman" w:hAnsi="Times New Roman" w:cs="Times New Roman"/>
          <w:i/>
        </w:rPr>
        <w:t>and the Fourth Amendment to the United States Constitution as it covers employees of governmental entities</w:t>
      </w:r>
      <w:r w:rsidRPr="004858EF">
        <w:rPr>
          <w:rFonts w:ascii="Times New Roman" w:eastAsia="Times New Roman" w:hAnsi="Times New Roman" w:cs="Times New Roman"/>
        </w:rPr>
        <w:t xml:space="preserve">. Applicant testing will begin immediately and sixty (60) days after the effective date of </w:t>
      </w:r>
      <w:r w:rsidRPr="004858EF">
        <w:rPr>
          <w:rFonts w:ascii="Times New Roman" w:eastAsia="Times New Roman" w:hAnsi="Times New Roman" w:cs="Times New Roman"/>
          <w:highlight w:val="yellow"/>
        </w:rPr>
        <w:t>***Effective Date***,</w:t>
      </w:r>
      <w:r w:rsidRPr="004858EF">
        <w:rPr>
          <w:rFonts w:ascii="Times New Roman" w:eastAsia="Times New Roman" w:hAnsi="Times New Roman" w:cs="Times New Roman"/>
        </w:rPr>
        <w:t xml:space="preserve"> all employees are subject to testing as outlined below. The existing drug and alcohol testing program will remain in place until the effective date of this program. </w:t>
      </w:r>
    </w:p>
    <w:p w14:paraId="30634511" w14:textId="77777777" w:rsidR="004858EF" w:rsidRPr="004858EF" w:rsidRDefault="004858EF" w:rsidP="004858EF">
      <w:pPr>
        <w:spacing w:after="0" w:line="240" w:lineRule="auto"/>
        <w:jc w:val="both"/>
        <w:rPr>
          <w:rFonts w:ascii="Times New Roman" w:eastAsia="Times New Roman" w:hAnsi="Times New Roman" w:cs="Times New Roman"/>
          <w:sz w:val="16"/>
          <w:szCs w:val="16"/>
        </w:rPr>
      </w:pPr>
    </w:p>
    <w:p w14:paraId="6B5D7BA8" w14:textId="77777777" w:rsidR="004858EF" w:rsidRPr="004858EF" w:rsidRDefault="004858EF" w:rsidP="004858EF">
      <w:pPr>
        <w:spacing w:after="0" w:line="240" w:lineRule="auto"/>
        <w:jc w:val="right"/>
        <w:rPr>
          <w:rFonts w:ascii="Times New Roman" w:eastAsia="Times New Roman" w:hAnsi="Times New Roman" w:cs="Times New Roman"/>
        </w:rPr>
      </w:pPr>
    </w:p>
    <w:p w14:paraId="24AD54C3" w14:textId="17AAE6BB" w:rsidR="004858EF" w:rsidRDefault="004858EF" w:rsidP="007B71AD">
      <w:pPr>
        <w:spacing w:after="0" w:line="240" w:lineRule="auto"/>
        <w:jc w:val="right"/>
        <w:rPr>
          <w:rFonts w:ascii="Times New Roman" w:eastAsia="Times New Roman" w:hAnsi="Times New Roman" w:cs="Times New Roman"/>
          <w:b/>
          <w:smallCaps/>
        </w:rPr>
      </w:pPr>
      <w:r w:rsidRPr="004858EF">
        <w:rPr>
          <w:rFonts w:ascii="Times New Roman" w:eastAsia="Times New Roman" w:hAnsi="Times New Roman" w:cs="Times New Roman"/>
          <w:b/>
          <w:smallCaps/>
          <w:highlight w:val="yellow"/>
        </w:rPr>
        <w:t>***Entity Name***</w:t>
      </w:r>
    </w:p>
    <w:p w14:paraId="12624790" w14:textId="77777777" w:rsidR="004858EF" w:rsidRDefault="004858EF" w:rsidP="007B71AD">
      <w:pPr>
        <w:spacing w:after="0" w:line="240" w:lineRule="auto"/>
        <w:jc w:val="right"/>
        <w:rPr>
          <w:rFonts w:ascii="Times New Roman" w:eastAsia="Times New Roman" w:hAnsi="Times New Roman" w:cs="Times New Roman"/>
          <w:b/>
          <w:smallCaps/>
        </w:rPr>
      </w:pPr>
    </w:p>
    <w:p w14:paraId="68D82607" w14:textId="77777777" w:rsidR="004858EF" w:rsidRPr="004858EF" w:rsidRDefault="004858EF" w:rsidP="004858EF">
      <w:pPr>
        <w:spacing w:before="12" w:after="0" w:line="298" w:lineRule="exact"/>
        <w:ind w:right="72"/>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DESIGNATED EMPLOYER REPRESENTATIVE (DER) GUIDELINES </w:t>
      </w:r>
      <w:r w:rsidRPr="004858EF">
        <w:rPr>
          <w:rFonts w:ascii="Times New Roman" w:eastAsia="Times New Roman" w:hAnsi="Times New Roman" w:cs="Times New Roman"/>
          <w:b/>
          <w:color w:val="000000"/>
          <w:sz w:val="26"/>
        </w:rPr>
        <w:br/>
        <w:t>ON USE OF FORM TOOLKITS</w:t>
      </w:r>
    </w:p>
    <w:p w14:paraId="4737C95D" w14:textId="77777777" w:rsidR="004858EF" w:rsidRPr="004858EF" w:rsidRDefault="004858EF" w:rsidP="004858EF">
      <w:pPr>
        <w:spacing w:before="59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The following are helpful tips the DER and/or alternate DER may wish to consult in fulfilling their duties and responsibilities:</w:t>
      </w:r>
    </w:p>
    <w:p w14:paraId="4234C110" w14:textId="77777777" w:rsidR="004858EF" w:rsidRPr="004858EF" w:rsidRDefault="004858EF" w:rsidP="004858EF">
      <w:pPr>
        <w:spacing w:before="297" w:after="0" w:line="298" w:lineRule="exact"/>
        <w:ind w:right="72"/>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Getting Started</w:t>
      </w:r>
      <w:r w:rsidRPr="004858EF">
        <w:rPr>
          <w:rFonts w:ascii="Times New Roman" w:eastAsia="Times New Roman" w:hAnsi="Times New Roman" w:cs="Times New Roman"/>
          <w:color w:val="000000"/>
          <w:spacing w:val="-1"/>
          <w:sz w:val="26"/>
        </w:rPr>
        <w:t>:</w:t>
      </w:r>
    </w:p>
    <w:p w14:paraId="7CDF5934" w14:textId="77777777" w:rsidR="004858EF" w:rsidRPr="004858EF" w:rsidRDefault="004858EF" w:rsidP="004858EF">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Populate the </w:t>
      </w:r>
      <w:r w:rsidRPr="004858EF">
        <w:rPr>
          <w:rFonts w:ascii="Times New Roman" w:eastAsia="Times New Roman" w:hAnsi="Times New Roman" w:cs="Times New Roman"/>
          <w:b/>
          <w:color w:val="000000"/>
          <w:spacing w:val="-2"/>
          <w:sz w:val="26"/>
        </w:rPr>
        <w:t>Drug and Alcohol Testing Policy Development Worksheet</w:t>
      </w:r>
      <w:r w:rsidRPr="004858EF">
        <w:rPr>
          <w:rFonts w:ascii="Times New Roman" w:eastAsia="Times New Roman" w:hAnsi="Times New Roman" w:cs="Times New Roman"/>
          <w:color w:val="000000"/>
          <w:spacing w:val="-2"/>
          <w:sz w:val="26"/>
        </w:rPr>
        <w:t xml:space="preserve"> with the information specific to your entity and have this reviewed by legal counsel. As part of this process, you should complete the </w:t>
      </w:r>
      <w:r w:rsidRPr="004858EF">
        <w:rPr>
          <w:rFonts w:ascii="Times New Roman" w:eastAsia="Times New Roman" w:hAnsi="Times New Roman" w:cs="Times New Roman"/>
          <w:b/>
          <w:color w:val="000000"/>
          <w:spacing w:val="-2"/>
          <w:sz w:val="26"/>
        </w:rPr>
        <w:t>Determination of Safety-Sensitive Positions [DFW04]</w:t>
      </w:r>
      <w:r w:rsidRPr="004858EF">
        <w:rPr>
          <w:rFonts w:ascii="Times New Roman" w:eastAsia="Times New Roman" w:hAnsi="Times New Roman" w:cs="Times New Roman"/>
          <w:color w:val="000000"/>
          <w:spacing w:val="-2"/>
          <w:sz w:val="26"/>
        </w:rPr>
        <w:t>. That is a significant role in designating those as safety-sensitive in your policy.</w:t>
      </w:r>
    </w:p>
    <w:p w14:paraId="1F6E0A4B" w14:textId="77777777" w:rsidR="004858EF" w:rsidRPr="004858EF" w:rsidRDefault="004858EF" w:rsidP="004858EF">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date for introduction of the </w:t>
      </w:r>
      <w:r w:rsidRPr="004858EF">
        <w:rPr>
          <w:rFonts w:ascii="Times New Roman" w:eastAsia="Times New Roman" w:hAnsi="Times New Roman" w:cs="Times New Roman"/>
          <w:b/>
          <w:color w:val="000000"/>
          <w:spacing w:val="-2"/>
          <w:sz w:val="26"/>
        </w:rPr>
        <w:t xml:space="preserve">Drug and Alcohol Testing Policy </w:t>
      </w:r>
      <w:r w:rsidRPr="004858EF">
        <w:rPr>
          <w:rFonts w:ascii="Times New Roman" w:eastAsia="Times New Roman" w:hAnsi="Times New Roman" w:cs="Times New Roman"/>
          <w:color w:val="000000"/>
          <w:spacing w:val="-2"/>
          <w:sz w:val="26"/>
        </w:rPr>
        <w:t xml:space="preserve">to employees. This Policy includes the following parts: (1) Policy, (2) Drug Education Information, (3) Substance Abuse Professionals resource list. You should secure a drug and alcohol awareness video for the meeting and send out notice of meeting date and time. Make a copy of the </w:t>
      </w:r>
      <w:r w:rsidRPr="004858EF">
        <w:rPr>
          <w:rFonts w:ascii="Times New Roman" w:eastAsia="Times New Roman" w:hAnsi="Times New Roman" w:cs="Times New Roman"/>
          <w:b/>
          <w:color w:val="000000"/>
          <w:spacing w:val="-2"/>
          <w:sz w:val="26"/>
        </w:rPr>
        <w:t xml:space="preserve">Policy </w:t>
      </w:r>
      <w:r w:rsidRPr="004858EF">
        <w:rPr>
          <w:rFonts w:ascii="Times New Roman" w:eastAsia="Times New Roman" w:hAnsi="Times New Roman" w:cs="Times New Roman"/>
          <w:color w:val="000000"/>
          <w:spacing w:val="-2"/>
          <w:sz w:val="26"/>
        </w:rPr>
        <w:t xml:space="preserve">for each employee. </w:t>
      </w:r>
      <w:r w:rsidRPr="004858EF">
        <w:rPr>
          <w:rFonts w:ascii="Times New Roman" w:eastAsia="Times New Roman" w:hAnsi="Times New Roman" w:cs="Times New Roman"/>
          <w:b/>
          <w:color w:val="000000"/>
          <w:spacing w:val="-2"/>
          <w:sz w:val="26"/>
        </w:rPr>
        <w:t xml:space="preserve">Note: </w:t>
      </w:r>
      <w:r w:rsidRPr="004858EF">
        <w:rPr>
          <w:rFonts w:ascii="Times New Roman" w:eastAsia="Times New Roman" w:hAnsi="Times New Roman" w:cs="Times New Roman"/>
          <w:color w:val="000000"/>
          <w:spacing w:val="-2"/>
          <w:sz w:val="26"/>
        </w:rPr>
        <w:t xml:space="preserve">the </w:t>
      </w:r>
      <w:r w:rsidRPr="004858EF">
        <w:rPr>
          <w:rFonts w:ascii="Times New Roman" w:eastAsia="Times New Roman" w:hAnsi="Times New Roman" w:cs="Times New Roman"/>
          <w:b/>
          <w:color w:val="000000"/>
          <w:spacing w:val="-2"/>
          <w:sz w:val="26"/>
        </w:rPr>
        <w:t xml:space="preserve">Forms Toolkit </w:t>
      </w:r>
      <w:r w:rsidRPr="004858EF">
        <w:rPr>
          <w:rFonts w:ascii="Times New Roman" w:eastAsia="Times New Roman" w:hAnsi="Times New Roman" w:cs="Times New Roman"/>
          <w:color w:val="000000"/>
          <w:spacing w:val="-2"/>
          <w:sz w:val="26"/>
        </w:rPr>
        <w:t xml:space="preserve">and </w:t>
      </w:r>
      <w:r w:rsidRPr="004858EF">
        <w:rPr>
          <w:rFonts w:ascii="Times New Roman" w:eastAsia="Times New Roman" w:hAnsi="Times New Roman" w:cs="Times New Roman"/>
          <w:b/>
          <w:color w:val="000000"/>
          <w:spacing w:val="-2"/>
          <w:sz w:val="26"/>
        </w:rPr>
        <w:t xml:space="preserve">DER Guidelines </w:t>
      </w:r>
      <w:r w:rsidRPr="004858EF">
        <w:rPr>
          <w:rFonts w:ascii="Times New Roman" w:eastAsia="Times New Roman" w:hAnsi="Times New Roman" w:cs="Times New Roman"/>
          <w:color w:val="000000"/>
          <w:spacing w:val="-2"/>
          <w:sz w:val="26"/>
        </w:rPr>
        <w:t>are not to be given to the employees at the meeting but can be viewed by them at any time.</w:t>
      </w:r>
    </w:p>
    <w:p w14:paraId="5B8D9006" w14:textId="77777777" w:rsidR="004858EF" w:rsidRPr="004858EF" w:rsidRDefault="004858EF" w:rsidP="004858EF">
      <w:pPr>
        <w:spacing w:before="30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On the date of the employee awareness training, have an </w:t>
      </w:r>
      <w:r w:rsidRPr="004858EF">
        <w:rPr>
          <w:rFonts w:ascii="Times New Roman" w:eastAsia="Times New Roman" w:hAnsi="Times New Roman" w:cs="Times New Roman"/>
          <w:b/>
          <w:color w:val="000000"/>
          <w:sz w:val="26"/>
        </w:rPr>
        <w:t xml:space="preserve">Employee Awareness Training Session Log </w:t>
      </w:r>
      <w:r w:rsidRPr="004858EF">
        <w:rPr>
          <w:rFonts w:ascii="Times New Roman" w:eastAsia="Times New Roman" w:hAnsi="Times New Roman" w:cs="Times New Roman"/>
          <w:color w:val="000000"/>
          <w:sz w:val="26"/>
        </w:rPr>
        <w:t xml:space="preserve">out for employees to sign. Distribute to each employee the following 4 part Policy: </w:t>
      </w:r>
      <w:r w:rsidRPr="004858EF">
        <w:rPr>
          <w:rFonts w:ascii="Times New Roman" w:eastAsia="Times New Roman" w:hAnsi="Times New Roman" w:cs="Times New Roman"/>
          <w:b/>
          <w:color w:val="000000"/>
          <w:sz w:val="26"/>
        </w:rPr>
        <w:t>Drug and Alcohol Testing Policy</w:t>
      </w:r>
      <w:r w:rsidRPr="004858EF">
        <w:rPr>
          <w:rFonts w:ascii="Times New Roman" w:eastAsia="Times New Roman" w:hAnsi="Times New Roman" w:cs="Times New Roman"/>
          <w:color w:val="000000"/>
          <w:sz w:val="26"/>
        </w:rPr>
        <w:t xml:space="preserve">, </w:t>
      </w:r>
      <w:r w:rsidRPr="004858EF">
        <w:rPr>
          <w:rFonts w:ascii="Times New Roman" w:eastAsia="Times New Roman" w:hAnsi="Times New Roman" w:cs="Times New Roman"/>
          <w:b/>
          <w:color w:val="000000"/>
          <w:sz w:val="26"/>
        </w:rPr>
        <w:t>Drug Education Information, Substance Abuse Professional resource list, and the Active Employee Certificate of Agreement, Receipt of Drug-Free Workplace Policy Consent Form</w:t>
      </w:r>
      <w:r w:rsidRPr="004858EF">
        <w:rPr>
          <w:rFonts w:ascii="Times New Roman" w:eastAsia="Times New Roman" w:hAnsi="Times New Roman" w:cs="Times New Roman"/>
          <w:color w:val="000000"/>
          <w:sz w:val="26"/>
        </w:rPr>
        <w:t xml:space="preserve">. Then walk through significant Policy provisions. At the end of the program have each active employee sign the </w:t>
      </w:r>
      <w:r w:rsidRPr="004858EF">
        <w:rPr>
          <w:rFonts w:ascii="Times New Roman" w:eastAsia="Times New Roman" w:hAnsi="Times New Roman" w:cs="Times New Roman"/>
          <w:b/>
          <w:color w:val="000000"/>
          <w:sz w:val="26"/>
        </w:rPr>
        <w:t xml:space="preserve">Active Employee Certificate of Agreement Receipt of Employee Policy Statement Consent Form [DFW01] </w:t>
      </w:r>
      <w:r w:rsidRPr="004858EF">
        <w:rPr>
          <w:rFonts w:ascii="Times New Roman" w:eastAsia="Times New Roman" w:hAnsi="Times New Roman" w:cs="Times New Roman"/>
          <w:color w:val="000000"/>
          <w:sz w:val="26"/>
        </w:rPr>
        <w:t>and place in their personnel file.</w:t>
      </w:r>
    </w:p>
    <w:p w14:paraId="60DB1988" w14:textId="77777777" w:rsidR="004858EF" w:rsidRPr="004858EF" w:rsidRDefault="004858EF" w:rsidP="004858EF">
      <w:pPr>
        <w:spacing w:before="308"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a time and date to conduct reasonable suspicion training for supervisors. This training should be one hour for alcohol and one hour for drugs and conducted by someone who can issue certifications of such training. </w:t>
      </w:r>
    </w:p>
    <w:p w14:paraId="506F7110" w14:textId="77777777" w:rsidR="004858EF" w:rsidRPr="004858EF" w:rsidRDefault="004858EF" w:rsidP="004858EF">
      <w:pPr>
        <w:spacing w:before="292" w:after="0" w:line="303" w:lineRule="exact"/>
        <w:ind w:left="720" w:right="72"/>
        <w:jc w:val="both"/>
        <w:textAlignment w:val="baseline"/>
        <w:rPr>
          <w:rFonts w:ascii="Times New Roman" w:eastAsia="Times New Roman" w:hAnsi="Times New Roman" w:cs="Times New Roman"/>
          <w:color w:val="000000"/>
          <w:spacing w:val="-3"/>
          <w:sz w:val="26"/>
        </w:rPr>
      </w:pPr>
      <w:r w:rsidRPr="004858EF">
        <w:rPr>
          <w:rFonts w:ascii="Times New Roman" w:eastAsia="Times New Roman" w:hAnsi="Times New Roman" w:cs="Times New Roman"/>
          <w:color w:val="000000"/>
          <w:spacing w:val="-3"/>
          <w:sz w:val="26"/>
        </w:rPr>
        <w:t>Prepare file folders for your Drug and Alcohol Testing Policy records retention and maintain these files separate from personnel files as you would medical records.</w:t>
      </w:r>
    </w:p>
    <w:p w14:paraId="5E5159EA" w14:textId="77777777" w:rsidR="004858EF" w:rsidRPr="004858EF" w:rsidRDefault="004858EF" w:rsidP="004858EF">
      <w:pPr>
        <w:spacing w:before="297" w:after="0" w:line="298" w:lineRule="exact"/>
        <w:ind w:left="720" w:right="360"/>
        <w:textAlignment w:val="baseline"/>
        <w:rPr>
          <w:rFonts w:ascii="Times New Roman" w:eastAsia="Times New Roman" w:hAnsi="Times New Roman" w:cs="Times New Roman"/>
          <w:color w:val="000000"/>
          <w:sz w:val="26"/>
        </w:rPr>
        <w:sectPr w:rsidR="004858EF" w:rsidRPr="004858EF">
          <w:footerReference w:type="default" r:id="rId27"/>
          <w:pgSz w:w="12240" w:h="15840"/>
          <w:pgMar w:top="1440" w:right="1380" w:bottom="1424" w:left="1420" w:header="720" w:footer="720" w:gutter="0"/>
          <w:cols w:space="720"/>
        </w:sectPr>
      </w:pPr>
      <w:r w:rsidRPr="004858EF">
        <w:rPr>
          <w:rFonts w:ascii="Times New Roman" w:eastAsia="Times New Roman" w:hAnsi="Times New Roman" w:cs="Times New Roman"/>
          <w:color w:val="000000"/>
          <w:sz w:val="26"/>
        </w:rPr>
        <w:t>Select a Certified Medical Review Officer, Laboratory, collection site and Third Party Administrator to assist with your program.</w:t>
      </w:r>
    </w:p>
    <w:p w14:paraId="71F33D72" w14:textId="77777777" w:rsidR="004858EF" w:rsidRPr="004858EF" w:rsidRDefault="004858EF" w:rsidP="004858EF">
      <w:pPr>
        <w:spacing w:before="9"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Applicant/Employee Testing</w:t>
      </w:r>
    </w:p>
    <w:p w14:paraId="1B893DA5" w14:textId="77777777" w:rsidR="004858EF" w:rsidRPr="004858EF" w:rsidRDefault="004858EF" w:rsidP="004858EF">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Have all applicants sign the </w:t>
      </w:r>
      <w:r w:rsidRPr="004858EF">
        <w:rPr>
          <w:rFonts w:ascii="Times New Roman" w:eastAsia="Times New Roman" w:hAnsi="Times New Roman" w:cs="Times New Roman"/>
          <w:b/>
          <w:color w:val="000000"/>
          <w:spacing w:val="-2"/>
          <w:sz w:val="26"/>
        </w:rPr>
        <w:t xml:space="preserve">Pre-Employment Substance Testing, Consent and Release Form [DFW02] </w:t>
      </w:r>
      <w:r w:rsidRPr="004858EF">
        <w:rPr>
          <w:rFonts w:ascii="Times New Roman" w:eastAsia="Times New Roman" w:hAnsi="Times New Roman" w:cs="Times New Roman"/>
          <w:color w:val="000000"/>
          <w:spacing w:val="-2"/>
          <w:sz w:val="26"/>
        </w:rPr>
        <w:t>before you schedule them for a pre-employment drug test.</w:t>
      </w:r>
    </w:p>
    <w:p w14:paraId="7B0EA6E6" w14:textId="77777777" w:rsidR="004858EF" w:rsidRPr="004858EF" w:rsidRDefault="004858EF" w:rsidP="004858EF">
      <w:pPr>
        <w:spacing w:before="305" w:after="0" w:line="298" w:lineRule="exact"/>
        <w:ind w:left="720"/>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If the employee fails to show for testing on time, you should receive a call from the collection site. Failure to show up on time is usually determined to be a “refusal to test” subjecting the employee to discipline or rejection of application under your </w:t>
      </w:r>
      <w:r w:rsidRPr="004858EF">
        <w:rPr>
          <w:rFonts w:ascii="Times New Roman" w:eastAsia="Times New Roman" w:hAnsi="Times New Roman" w:cs="Times New Roman"/>
          <w:b/>
          <w:color w:val="000000"/>
          <w:spacing w:val="-2"/>
          <w:sz w:val="26"/>
        </w:rPr>
        <w:t>Policy</w:t>
      </w:r>
      <w:r w:rsidRPr="004858EF">
        <w:rPr>
          <w:rFonts w:ascii="Times New Roman" w:eastAsia="Times New Roman" w:hAnsi="Times New Roman" w:cs="Times New Roman"/>
          <w:color w:val="000000"/>
          <w:spacing w:val="-2"/>
          <w:sz w:val="26"/>
        </w:rPr>
        <w:t xml:space="preserve">. If there is a refusal, you may wish to consider faxing an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to the collection site while the employee is still present.</w:t>
      </w:r>
    </w:p>
    <w:p w14:paraId="7C25BC17"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CMRO Report</w:t>
      </w:r>
    </w:p>
    <w:p w14:paraId="4EADA5FB" w14:textId="77777777" w:rsidR="004858EF" w:rsidRPr="004858EF" w:rsidRDefault="004858EF" w:rsidP="004858EF">
      <w:pPr>
        <w:spacing w:before="304"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You should get to know your Certified Medical Review Officer (CMRO) and request that he/she explain their role and answer your questions.</w:t>
      </w:r>
    </w:p>
    <w:p w14:paraId="76C5701D"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Post-Accident</w:t>
      </w:r>
    </w:p>
    <w:p w14:paraId="0F6AF1E3" w14:textId="77777777" w:rsidR="004858EF" w:rsidRPr="004858EF" w:rsidRDefault="004858EF" w:rsidP="004858EF">
      <w:pPr>
        <w:spacing w:before="300"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In the event the employee is involved in a work place accident, check that the employee is drug tested in accordance with your Policy and worker’s compensation requirements.</w:t>
      </w:r>
    </w:p>
    <w:p w14:paraId="14CE53EE"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Reasonable Suspicion</w:t>
      </w:r>
    </w:p>
    <w:p w14:paraId="4A76895B" w14:textId="77777777" w:rsidR="004858EF" w:rsidRPr="004858EF" w:rsidRDefault="004858EF" w:rsidP="004858EF">
      <w:pPr>
        <w:spacing w:before="307"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The trainer that you have selected for Supervisory Reasonable Suspicion training should be able to provide you both Contemporaneous and Long-term Observation checklists. </w:t>
      </w:r>
    </w:p>
    <w:p w14:paraId="4080553B"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Refusal to Submit to Testing</w:t>
      </w:r>
    </w:p>
    <w:p w14:paraId="165284DD" w14:textId="77777777" w:rsidR="004858EF" w:rsidRPr="004858EF" w:rsidRDefault="004858EF" w:rsidP="004858EF">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Use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and have two (2) supervisors sign verifying that refusal.</w:t>
      </w:r>
    </w:p>
    <w:p w14:paraId="76BFD03F"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Removal from Safety-Sensitive Duty on a Verified Positive or Refusal</w:t>
      </w:r>
    </w:p>
    <w:p w14:paraId="37A50968" w14:textId="77777777" w:rsidR="004858EF" w:rsidRPr="004858EF" w:rsidRDefault="004858EF" w:rsidP="004858EF">
      <w:pPr>
        <w:spacing w:before="300"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Do not wait on the CMRO’s written report but act upon the CMRO’s oral report of verified positive drug test, adulterated or substituted drug test.</w:t>
      </w:r>
    </w:p>
    <w:p w14:paraId="5166B2D2" w14:textId="77777777" w:rsidR="004858EF" w:rsidRPr="004858EF" w:rsidRDefault="004858EF" w:rsidP="004858EF">
      <w:pPr>
        <w:spacing w:after="0" w:line="240" w:lineRule="auto"/>
        <w:rPr>
          <w:rFonts w:ascii="Times New Roman" w:eastAsia="PMingLiU" w:hAnsi="Times New Roman" w:cs="Times New Roman"/>
        </w:rPr>
        <w:sectPr w:rsidR="004858EF" w:rsidRPr="004858EF">
          <w:pgSz w:w="12240" w:h="15840"/>
          <w:pgMar w:top="1440" w:right="1383" w:bottom="1724" w:left="1417" w:header="720" w:footer="720" w:gutter="0"/>
          <w:cols w:space="720"/>
        </w:sectPr>
      </w:pPr>
    </w:p>
    <w:p w14:paraId="6BE70C89" w14:textId="77777777" w:rsidR="004858EF" w:rsidRPr="004858EF" w:rsidRDefault="004858EF" w:rsidP="004858EF">
      <w:pPr>
        <w:spacing w:before="8" w:after="0" w:line="275"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t>***Entity Name***</w:t>
      </w:r>
    </w:p>
    <w:p w14:paraId="19D8D357" w14:textId="77777777" w:rsidR="004858EF" w:rsidRPr="004858EF" w:rsidRDefault="004858EF" w:rsidP="004858EF">
      <w:pPr>
        <w:spacing w:after="0" w:line="275"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Active Employee Certificate of Receipt [DFW01]</w:t>
      </w:r>
    </w:p>
    <w:p w14:paraId="2E3075EA" w14:textId="77777777" w:rsidR="004858EF" w:rsidRPr="004858EF" w:rsidRDefault="004858EF" w:rsidP="004858EF">
      <w:pPr>
        <w:spacing w:before="202" w:after="0" w:line="276"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received and read the New Jersey Drug-Free Workplace Policy, which explains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adherence to New Jersey Laws. I have had the terms and conditions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Drug and Alcohol Testing policy explained to me relative to screening or tests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for the purpose of determining the presence of, and content of, any or all of the following substances under circumstances as set forth in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Policy:</w:t>
      </w:r>
    </w:p>
    <w:p w14:paraId="14286C86" w14:textId="77777777" w:rsidR="004858EF" w:rsidRPr="004858EF" w:rsidRDefault="004858EF">
      <w:pPr>
        <w:numPr>
          <w:ilvl w:val="0"/>
          <w:numId w:val="57"/>
        </w:numPr>
        <w:tabs>
          <w:tab w:val="clear" w:pos="720"/>
          <w:tab w:val="left" w:pos="1440"/>
          <w:tab w:val="left" w:pos="5760"/>
        </w:tabs>
        <w:spacing w:before="260" w:after="0" w:line="249" w:lineRule="exact"/>
        <w:textAlignment w:val="baseline"/>
        <w:rPr>
          <w:rFonts w:ascii="Times New Roman" w:eastAsia="Times New Roman" w:hAnsi="Times New Roman" w:cs="Times New Roman"/>
          <w:color w:val="000000"/>
          <w:spacing w:val="-2"/>
        </w:rPr>
        <w:pPrChange w:id="142" w:author="Nick DelGaudio" w:date="2023-02-07T16:33:00Z">
          <w:pPr>
            <w:numPr>
              <w:numId w:val="60"/>
            </w:numPr>
            <w:tabs>
              <w:tab w:val="left" w:pos="1440"/>
              <w:tab w:val="left" w:pos="5760"/>
            </w:tabs>
            <w:spacing w:before="260" w:after="0" w:line="249" w:lineRule="exact"/>
            <w:ind w:left="720" w:hanging="360"/>
            <w:textAlignment w:val="baseline"/>
          </w:pPr>
        </w:pPrChange>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6DD81456" w14:textId="77777777" w:rsidR="004858EF" w:rsidRPr="004858EF" w:rsidRDefault="004858EF">
      <w:pPr>
        <w:numPr>
          <w:ilvl w:val="0"/>
          <w:numId w:val="57"/>
        </w:numPr>
        <w:tabs>
          <w:tab w:val="clear" w:pos="720"/>
          <w:tab w:val="left" w:pos="1440"/>
          <w:tab w:val="left" w:pos="5760"/>
        </w:tabs>
        <w:spacing w:before="5" w:after="0" w:line="249" w:lineRule="exact"/>
        <w:textAlignment w:val="baseline"/>
        <w:rPr>
          <w:rFonts w:ascii="Times New Roman" w:eastAsia="Times New Roman" w:hAnsi="Times New Roman" w:cs="Times New Roman"/>
          <w:color w:val="000000"/>
          <w:spacing w:val="-6"/>
        </w:rPr>
        <w:pPrChange w:id="143" w:author="Nick DelGaudio" w:date="2023-02-07T16:33:00Z">
          <w:pPr>
            <w:numPr>
              <w:numId w:val="60"/>
            </w:numPr>
            <w:tabs>
              <w:tab w:val="left" w:pos="1440"/>
              <w:tab w:val="left" w:pos="5760"/>
            </w:tabs>
            <w:spacing w:before="5" w:after="0" w:line="249" w:lineRule="exact"/>
            <w:ind w:left="720" w:hanging="360"/>
            <w:textAlignment w:val="baseline"/>
          </w:pPr>
        </w:pPrChange>
      </w:pPr>
      <w:r w:rsidRPr="004858EF">
        <w:rPr>
          <w:rFonts w:ascii="Times New Roman" w:eastAsia="Times New Roman" w:hAnsi="Times New Roman" w:cs="Times New Roman"/>
          <w:color w:val="000000"/>
          <w:spacing w:val="-6"/>
        </w:rPr>
        <w:t>Cannabinoids</w:t>
      </w:r>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15912846" w14:textId="77777777" w:rsidR="004858EF" w:rsidRPr="004858EF" w:rsidRDefault="004858EF">
      <w:pPr>
        <w:numPr>
          <w:ilvl w:val="0"/>
          <w:numId w:val="57"/>
        </w:numPr>
        <w:tabs>
          <w:tab w:val="left" w:pos="1440"/>
        </w:tabs>
        <w:spacing w:before="1" w:after="0" w:line="249" w:lineRule="exact"/>
        <w:contextualSpacing/>
        <w:textAlignment w:val="baseline"/>
        <w:rPr>
          <w:rFonts w:ascii="Times New Roman" w:eastAsia="Times New Roman" w:hAnsi="Times New Roman" w:cs="Times New Roman"/>
          <w:color w:val="000000"/>
        </w:rPr>
        <w:pPrChange w:id="144" w:author="Nick DelGaudio" w:date="2023-02-07T16:33:00Z">
          <w:pPr>
            <w:numPr>
              <w:numId w:val="60"/>
            </w:numPr>
            <w:tabs>
              <w:tab w:val="left" w:pos="1440"/>
            </w:tabs>
            <w:spacing w:before="1" w:after="0" w:line="249" w:lineRule="exact"/>
            <w:ind w:left="720" w:hanging="360"/>
            <w:contextualSpacing/>
            <w:textAlignment w:val="baseline"/>
          </w:pPr>
        </w:pPrChange>
      </w:pPr>
      <w:r w:rsidRPr="004858EF">
        <w:rPr>
          <w:rFonts w:ascii="Times New Roman" w:eastAsia="Times New Roman" w:hAnsi="Times New Roman" w:cs="Times New Roman"/>
          <w:color w:val="000000"/>
        </w:rPr>
        <w:t>Opioids</w:t>
      </w:r>
    </w:p>
    <w:p w14:paraId="7CC2B0CF" w14:textId="77777777" w:rsidR="004858EF" w:rsidRPr="004858EF" w:rsidRDefault="004858EF" w:rsidP="004858EF">
      <w:pPr>
        <w:spacing w:before="249" w:after="0" w:line="27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5405FBEB" w14:textId="77777777" w:rsidR="004858EF" w:rsidRPr="004858EF" w:rsidRDefault="004858EF" w:rsidP="004858EF">
      <w:pPr>
        <w:spacing w:before="257" w:after="0" w:line="276" w:lineRule="exact"/>
        <w:jc w:val="both"/>
        <w:textAlignment w:val="baseline"/>
        <w:rPr>
          <w:rFonts w:ascii="Times New Roman" w:eastAsia="Times New Roman" w:hAnsi="Times New Roman" w:cs="Times New Roman"/>
          <w:i/>
          <w:color w:val="000000"/>
          <w:sz w:val="24"/>
        </w:rPr>
      </w:pPr>
      <w:r w:rsidRPr="004858EF">
        <w:rPr>
          <w:rFonts w:ascii="Times New Roman" w:eastAsia="Times New Roman" w:hAnsi="Times New Roman" w:cs="Times New Roman"/>
          <w:color w:val="000000"/>
          <w:sz w:val="24"/>
        </w:rPr>
        <w:t xml:space="preserve">I understand that any employee who tests positive, or refuses to be tested, may be subject to appropriate disciplinary action for engaging in willful misconduct connected with work, up to and including immediate termination, and/or forfeit eligibility for Worker’s Compensation benefits </w:t>
      </w:r>
      <w:r w:rsidRPr="004858EF">
        <w:rPr>
          <w:rFonts w:ascii="Times New Roman" w:eastAsia="Times New Roman" w:hAnsi="Times New Roman" w:cs="Times New Roman"/>
          <w:i/>
          <w:color w:val="000000"/>
        </w:rPr>
        <w:t xml:space="preserve">N.J. Stat. Ann. § 34:15-7 </w:t>
      </w:r>
      <w:r w:rsidRPr="004858EF">
        <w:rPr>
          <w:rFonts w:ascii="Times New Roman" w:eastAsia="Times New Roman" w:hAnsi="Times New Roman" w:cs="Times New Roman"/>
          <w:color w:val="000000"/>
          <w:sz w:val="24"/>
        </w:rPr>
        <w:t>if post-accident and may adversely affect an employee’s eligibility to receive Unemployment Compensation benefits</w:t>
      </w:r>
      <w:r w:rsidRPr="004858EF">
        <w:rPr>
          <w:rFonts w:ascii="Times New Roman" w:eastAsia="Times New Roman" w:hAnsi="Times New Roman" w:cs="Times New Roman"/>
          <w:i/>
          <w:color w:val="000000"/>
          <w:sz w:val="24"/>
        </w:rPr>
        <w:t>.</w:t>
      </w:r>
    </w:p>
    <w:p w14:paraId="049E56FE" w14:textId="77777777" w:rsidR="004858EF" w:rsidRPr="004858EF" w:rsidRDefault="004858EF" w:rsidP="004858EF">
      <w:pPr>
        <w:spacing w:after="0" w:line="240" w:lineRule="auto"/>
        <w:ind w:left="144"/>
        <w:textAlignment w:val="baseline"/>
        <w:rPr>
          <w:rFonts w:ascii="Times New Roman" w:eastAsia="Times New Roman" w:hAnsi="Times New Roman" w:cs="Times New Roman"/>
          <w:b/>
          <w:color w:val="000000"/>
        </w:rPr>
      </w:pPr>
    </w:p>
    <w:p w14:paraId="497C01F9" w14:textId="77777777" w:rsidR="004858EF" w:rsidRPr="004858EF" w:rsidRDefault="004858EF" w:rsidP="004858EF">
      <w:pPr>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POSITIVE DRUG OR ALCOHOL TEST, OR REFUSAL CONSEQUENCES:</w:t>
      </w:r>
    </w:p>
    <w:p w14:paraId="35649409" w14:textId="77777777" w:rsidR="004858EF" w:rsidRPr="004858EF" w:rsidRDefault="004858EF">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Change w:id="145" w:author="Nick DelGaudio" w:date="2023-02-07T16:33:00Z">
          <w:pPr>
            <w:numPr>
              <w:numId w:val="59"/>
            </w:numPr>
            <w:tabs>
              <w:tab w:val="left" w:pos="504"/>
            </w:tabs>
            <w:spacing w:after="0" w:line="240" w:lineRule="auto"/>
            <w:ind w:left="144" w:hanging="360"/>
            <w:textAlignment w:val="baseline"/>
          </w:pPr>
        </w:pPrChange>
      </w:pPr>
      <w:r w:rsidRPr="004858EF">
        <w:rPr>
          <w:rFonts w:ascii="Times New Roman" w:eastAsia="Times New Roman" w:hAnsi="Times New Roman" w:cs="Times New Roman"/>
          <w:b/>
          <w:color w:val="000000"/>
        </w:rPr>
        <w:t>Classified as a positive test or refusal to test</w:t>
      </w:r>
    </w:p>
    <w:p w14:paraId="6E8FEA4B" w14:textId="77777777" w:rsidR="004858EF" w:rsidRPr="004858EF" w:rsidRDefault="004858EF">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Change w:id="146" w:author="Nick DelGaudio" w:date="2023-02-07T16:33:00Z">
          <w:pPr>
            <w:numPr>
              <w:numId w:val="59"/>
            </w:numPr>
            <w:tabs>
              <w:tab w:val="left" w:pos="504"/>
            </w:tabs>
            <w:spacing w:after="0" w:line="240" w:lineRule="auto"/>
            <w:ind w:left="144" w:hanging="360"/>
            <w:textAlignment w:val="baseline"/>
          </w:pPr>
        </w:pPrChange>
      </w:pPr>
      <w:r w:rsidRPr="004858EF">
        <w:rPr>
          <w:rFonts w:ascii="Times New Roman" w:eastAsia="Times New Roman" w:hAnsi="Times New Roman" w:cs="Times New Roman"/>
          <w:b/>
          <w:color w:val="000000"/>
        </w:rPr>
        <w:t>Discharge from employment</w:t>
      </w:r>
    </w:p>
    <w:p w14:paraId="221C34F6" w14:textId="77777777" w:rsidR="004858EF" w:rsidRPr="004858EF" w:rsidRDefault="004858EF">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Change w:id="147" w:author="Nick DelGaudio" w:date="2023-02-07T16:33:00Z">
          <w:pPr>
            <w:numPr>
              <w:numId w:val="59"/>
            </w:numPr>
            <w:tabs>
              <w:tab w:val="left" w:pos="504"/>
            </w:tabs>
            <w:spacing w:after="0" w:line="240" w:lineRule="auto"/>
            <w:ind w:left="144" w:hanging="360"/>
            <w:textAlignment w:val="baseline"/>
          </w:pPr>
        </w:pPrChange>
      </w:pPr>
      <w:r w:rsidRPr="004858EF">
        <w:rPr>
          <w:rFonts w:ascii="Times New Roman" w:eastAsia="Times New Roman" w:hAnsi="Times New Roman" w:cs="Times New Roman"/>
          <w:b/>
          <w:color w:val="000000"/>
        </w:rPr>
        <w:t>Possible disqualification from Workers' Compensation Benefits</w:t>
      </w:r>
    </w:p>
    <w:p w14:paraId="2F2882A2" w14:textId="77777777" w:rsidR="004858EF" w:rsidRPr="004858EF" w:rsidRDefault="004858EF">
      <w:pPr>
        <w:numPr>
          <w:ilvl w:val="0"/>
          <w:numId w:val="56"/>
        </w:numPr>
        <w:tabs>
          <w:tab w:val="left" w:pos="504"/>
        </w:tabs>
        <w:spacing w:after="0" w:line="240" w:lineRule="auto"/>
        <w:ind w:left="144"/>
        <w:textAlignment w:val="baseline"/>
        <w:rPr>
          <w:rFonts w:ascii="Times New Roman" w:eastAsia="Times New Roman" w:hAnsi="Times New Roman" w:cs="Times New Roman"/>
          <w:color w:val="000000"/>
          <w:sz w:val="24"/>
        </w:rPr>
        <w:pPrChange w:id="148" w:author="Nick DelGaudio" w:date="2023-02-07T16:33:00Z">
          <w:pPr>
            <w:numPr>
              <w:numId w:val="59"/>
            </w:numPr>
            <w:tabs>
              <w:tab w:val="left" w:pos="504"/>
            </w:tabs>
            <w:spacing w:after="0" w:line="240" w:lineRule="auto"/>
            <w:ind w:left="144" w:hanging="360"/>
            <w:textAlignment w:val="baseline"/>
          </w:pPr>
        </w:pPrChange>
      </w:pPr>
      <w:r w:rsidRPr="004858EF">
        <w:rPr>
          <w:rFonts w:ascii="Times New Roman" w:eastAsia="Times New Roman" w:hAnsi="Times New Roman" w:cs="Times New Roman"/>
          <w:b/>
          <w:color w:val="000000"/>
        </w:rPr>
        <w:t>Possible disqualification from Unemployment Compensation Benefits</w:t>
      </w:r>
    </w:p>
    <w:p w14:paraId="40283C58" w14:textId="77777777" w:rsidR="004858EF" w:rsidRPr="004858EF" w:rsidRDefault="004858EF" w:rsidP="004858EF">
      <w:pPr>
        <w:spacing w:before="280" w:after="0" w:line="24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also understand that it is not the purpose of this test to identify any disability I may have and that all activities will be conducted in accordance with ADA regulations.</w:t>
      </w:r>
    </w:p>
    <w:p w14:paraId="629FDE59" w14:textId="77777777" w:rsidR="004858EF" w:rsidRPr="004858EF" w:rsidRDefault="004858EF" w:rsidP="004858EF">
      <w:pPr>
        <w:spacing w:before="248" w:after="0" w:line="247"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also understand that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and/or its designated representative will collect specimens for testing for the purpose of determining the presence of, and content of, drug and alcohol substances, as well as to obtain results from any alcohol or drug test administered post-accident by law enforcement and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Medical Review Officer, and as set forth in the Policy.</w:t>
      </w:r>
    </w:p>
    <w:p w14:paraId="2A21E921" w14:textId="77777777" w:rsidR="004858EF" w:rsidRPr="004858EF" w:rsidRDefault="004858EF" w:rsidP="004858EF">
      <w:pPr>
        <w:tabs>
          <w:tab w:val="left" w:leader="underscore" w:pos="5760"/>
        </w:tabs>
        <w:spacing w:before="273" w:after="0" w:line="274" w:lineRule="exact"/>
        <w:textAlignment w:val="baseline"/>
        <w:rPr>
          <w:rFonts w:ascii="Times New Roman" w:eastAsia="Times New Roman" w:hAnsi="Times New Roman" w:cs="Times New Roman"/>
          <w:color w:val="000000"/>
          <w:spacing w:val="-3"/>
          <w:sz w:val="24"/>
        </w:rPr>
      </w:pPr>
      <w:r w:rsidRPr="004858EF">
        <w:rPr>
          <w:rFonts w:ascii="Times New Roman" w:eastAsia="Times New Roman" w:hAnsi="Times New Roman" w:cs="Times New Roman"/>
          <w:color w:val="000000"/>
          <w:spacing w:val="-3"/>
          <w:sz w:val="24"/>
        </w:rPr>
        <w:t>Employee Printed Name:</w:t>
      </w:r>
      <w:r w:rsidRPr="004858EF">
        <w:rPr>
          <w:rFonts w:ascii="Times New Roman" w:eastAsia="Times New Roman" w:hAnsi="Times New Roman" w:cs="Times New Roman"/>
          <w:color w:val="000000"/>
          <w:spacing w:val="-3"/>
          <w:sz w:val="24"/>
        </w:rPr>
        <w:tab/>
      </w:r>
    </w:p>
    <w:p w14:paraId="71F966EF" w14:textId="77777777" w:rsidR="004858EF" w:rsidRPr="004858EF" w:rsidRDefault="004858EF" w:rsidP="004858EF">
      <w:pPr>
        <w:tabs>
          <w:tab w:val="left" w:leader="underscore" w:pos="4680"/>
          <w:tab w:val="left" w:leader="underscore" w:pos="7128"/>
        </w:tabs>
        <w:spacing w:before="321"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Employee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07EED7C3" w14:textId="77777777" w:rsidR="004858EF" w:rsidRPr="004858EF" w:rsidRDefault="004858EF" w:rsidP="004858EF">
      <w:pPr>
        <w:tabs>
          <w:tab w:val="left" w:leader="underscore" w:pos="5760"/>
          <w:tab w:val="right" w:leader="underscore" w:pos="10728"/>
        </w:tabs>
        <w:spacing w:before="326"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70D80DE8" w14:textId="77777777" w:rsidR="004858EF" w:rsidRPr="004858EF" w:rsidRDefault="004858EF" w:rsidP="004858EF">
      <w:pPr>
        <w:spacing w:before="278" w:after="0" w:line="276"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(This form is to be signed by employee and retained in personnel file.)</w:t>
      </w:r>
    </w:p>
    <w:p w14:paraId="2B9A74B8" w14:textId="77777777" w:rsidR="004858EF" w:rsidRPr="004858EF" w:rsidRDefault="004858EF" w:rsidP="004858EF">
      <w:pPr>
        <w:spacing w:after="0" w:line="240" w:lineRule="auto"/>
        <w:rPr>
          <w:rFonts w:ascii="Times New Roman" w:eastAsia="PMingLiU" w:hAnsi="Times New Roman" w:cs="Times New Roman"/>
        </w:rPr>
        <w:sectPr w:rsidR="004858EF" w:rsidRPr="004858EF">
          <w:pgSz w:w="12240" w:h="15840"/>
          <w:pgMar w:top="1000" w:right="680" w:bottom="784" w:left="720" w:header="720" w:footer="720" w:gutter="0"/>
          <w:cols w:space="720"/>
        </w:sectPr>
      </w:pPr>
    </w:p>
    <w:p w14:paraId="5F7C7F00" w14:textId="77777777" w:rsidR="004858EF" w:rsidRPr="004858EF" w:rsidRDefault="004858EF" w:rsidP="004858EF">
      <w:pPr>
        <w:spacing w:before="18" w:after="0" w:line="297"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t>***Entity Name***</w:t>
      </w:r>
    </w:p>
    <w:p w14:paraId="4620F9C4" w14:textId="77777777" w:rsidR="004858EF" w:rsidRPr="004858EF" w:rsidRDefault="004858EF" w:rsidP="004858EF">
      <w:pPr>
        <w:spacing w:before="1"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Pre-Employment Substance Testing </w:t>
      </w:r>
      <w:r w:rsidRPr="004858EF">
        <w:rPr>
          <w:rFonts w:ascii="Times New Roman" w:eastAsia="Times New Roman" w:hAnsi="Times New Roman" w:cs="Times New Roman"/>
          <w:b/>
          <w:color w:val="000000"/>
          <w:sz w:val="26"/>
        </w:rPr>
        <w:br/>
        <w:t>Consent and Release Form [DFW02]</w:t>
      </w:r>
    </w:p>
    <w:p w14:paraId="7A1ABB14" w14:textId="77777777" w:rsidR="004858EF" w:rsidRPr="004858EF" w:rsidRDefault="004858EF" w:rsidP="004858EF">
      <w:pPr>
        <w:spacing w:before="254"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been given notice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pre-employment substance abuse testing policy; that I have been provided with access to a copy of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New Jersey Drug-Free Workplace Policy and have been made a conditional offer of employment. I hereby freely and voluntarily consent to submit to tests as shall be determined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in the selection process of final applicants for employment, for the purpose of determining the presence of, and content of, any or all of the following substances:</w:t>
      </w:r>
    </w:p>
    <w:p w14:paraId="6E87D72A" w14:textId="77777777" w:rsidR="004858EF" w:rsidRPr="004858EF" w:rsidRDefault="004858EF">
      <w:pPr>
        <w:numPr>
          <w:ilvl w:val="0"/>
          <w:numId w:val="58"/>
        </w:numPr>
        <w:tabs>
          <w:tab w:val="left" w:pos="1440"/>
          <w:tab w:val="left" w:pos="5760"/>
        </w:tabs>
        <w:spacing w:before="260" w:after="0" w:line="249" w:lineRule="exact"/>
        <w:textAlignment w:val="baseline"/>
        <w:rPr>
          <w:rFonts w:ascii="Times New Roman" w:eastAsia="Times New Roman" w:hAnsi="Times New Roman" w:cs="Times New Roman"/>
          <w:color w:val="000000"/>
          <w:spacing w:val="-2"/>
        </w:rPr>
        <w:pPrChange w:id="149" w:author="Nick DelGaudio" w:date="2023-02-07T16:33:00Z">
          <w:pPr>
            <w:numPr>
              <w:numId w:val="61"/>
            </w:numPr>
            <w:tabs>
              <w:tab w:val="left" w:pos="1440"/>
              <w:tab w:val="left" w:pos="5760"/>
            </w:tabs>
            <w:spacing w:before="260" w:after="0" w:line="249" w:lineRule="exact"/>
            <w:ind w:left="720" w:hanging="360"/>
            <w:textAlignment w:val="baseline"/>
          </w:pPr>
        </w:pPrChange>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6C564B7C" w14:textId="510DF100" w:rsidR="004858EF" w:rsidRPr="004858EF" w:rsidRDefault="004858EF">
      <w:pPr>
        <w:numPr>
          <w:ilvl w:val="0"/>
          <w:numId w:val="58"/>
        </w:numPr>
        <w:tabs>
          <w:tab w:val="left" w:pos="1440"/>
          <w:tab w:val="left" w:pos="5760"/>
        </w:tabs>
        <w:spacing w:before="5" w:after="0" w:line="249" w:lineRule="exact"/>
        <w:textAlignment w:val="baseline"/>
        <w:rPr>
          <w:rFonts w:ascii="Times New Roman" w:eastAsia="Times New Roman" w:hAnsi="Times New Roman" w:cs="Times New Roman"/>
          <w:color w:val="000000"/>
          <w:spacing w:val="-6"/>
        </w:rPr>
        <w:pPrChange w:id="150" w:author="Nick DelGaudio" w:date="2023-02-07T16:33:00Z">
          <w:pPr>
            <w:numPr>
              <w:numId w:val="61"/>
            </w:numPr>
            <w:tabs>
              <w:tab w:val="left" w:pos="1440"/>
              <w:tab w:val="left" w:pos="5760"/>
            </w:tabs>
            <w:spacing w:before="5" w:after="0" w:line="249" w:lineRule="exact"/>
            <w:ind w:left="720" w:hanging="360"/>
            <w:textAlignment w:val="baseline"/>
          </w:pPr>
        </w:pPrChange>
      </w:pPr>
      <w:r w:rsidRPr="004858EF">
        <w:rPr>
          <w:rFonts w:ascii="Times New Roman" w:eastAsia="Times New Roman" w:hAnsi="Times New Roman" w:cs="Times New Roman"/>
          <w:color w:val="000000"/>
          <w:spacing w:val="-6"/>
        </w:rPr>
        <w:t>Cannabinoids</w:t>
      </w:r>
      <w:ins w:id="151" w:author="Nick DelGaudio" w:date="2023-02-17T15:43:00Z">
        <w:r w:rsidR="00631A95">
          <w:rPr>
            <w:rFonts w:ascii="Times New Roman" w:eastAsia="Times New Roman" w:hAnsi="Times New Roman" w:cs="Times New Roman"/>
            <w:color w:val="000000"/>
            <w:spacing w:val="-6"/>
          </w:rPr>
          <w:t xml:space="preserve"> (for certain employment positions)</w:t>
        </w:r>
      </w:ins>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459ABD2C" w14:textId="77777777" w:rsidR="004858EF" w:rsidRPr="004858EF" w:rsidRDefault="004858EF">
      <w:pPr>
        <w:numPr>
          <w:ilvl w:val="0"/>
          <w:numId w:val="58"/>
        </w:numPr>
        <w:tabs>
          <w:tab w:val="left" w:pos="1440"/>
        </w:tabs>
        <w:spacing w:before="1" w:after="0" w:line="249" w:lineRule="exact"/>
        <w:textAlignment w:val="baseline"/>
        <w:rPr>
          <w:rFonts w:ascii="Times New Roman" w:eastAsia="Times New Roman" w:hAnsi="Times New Roman" w:cs="Times New Roman"/>
          <w:color w:val="000000"/>
        </w:rPr>
        <w:pPrChange w:id="152" w:author="Nick DelGaudio" w:date="2023-02-07T16:33:00Z">
          <w:pPr>
            <w:numPr>
              <w:numId w:val="61"/>
            </w:numPr>
            <w:tabs>
              <w:tab w:val="left" w:pos="1440"/>
            </w:tabs>
            <w:spacing w:before="1" w:after="0" w:line="249" w:lineRule="exact"/>
            <w:ind w:left="720" w:hanging="360"/>
            <w:textAlignment w:val="baseline"/>
          </w:pPr>
        </w:pPrChange>
      </w:pPr>
      <w:r w:rsidRPr="004858EF">
        <w:rPr>
          <w:rFonts w:ascii="Times New Roman" w:eastAsia="Times New Roman" w:hAnsi="Times New Roman" w:cs="Times New Roman"/>
          <w:color w:val="000000"/>
        </w:rPr>
        <w:t>Opioids</w:t>
      </w:r>
    </w:p>
    <w:p w14:paraId="5C5814D4" w14:textId="77777777" w:rsidR="004858EF" w:rsidRPr="004858EF" w:rsidRDefault="004858EF" w:rsidP="004858EF">
      <w:pPr>
        <w:spacing w:before="246" w:after="0" w:line="277"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3A23ECAC" w14:textId="77777777" w:rsidR="004858EF" w:rsidRPr="004858EF" w:rsidRDefault="004858EF" w:rsidP="004858EF">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agree that the employer representative, collection site, physician, or clinic may collect these specimens for screening or testing and may screen them or forward them to a testing laboratory for analysis.</w:t>
      </w:r>
    </w:p>
    <w:p w14:paraId="0F3B4C4B" w14:textId="77777777" w:rsidR="004858EF" w:rsidRPr="004858EF" w:rsidRDefault="004858EF" w:rsidP="004858EF">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further agree to and hereby authorize the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and to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Medical Review Officer and its agents as provided in the Policy.</w:t>
      </w:r>
    </w:p>
    <w:p w14:paraId="70EA897F" w14:textId="77777777" w:rsidR="004858EF" w:rsidRPr="004858EF" w:rsidRDefault="004858EF" w:rsidP="004858EF">
      <w:pPr>
        <w:spacing w:before="279" w:after="0" w:line="275"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 xml:space="preserve">I understand that a negative test is a pre-condition of employment with the </w:t>
      </w:r>
      <w:r w:rsidRPr="004858EF">
        <w:rPr>
          <w:rFonts w:ascii="Times New Roman" w:eastAsia="Times New Roman" w:hAnsi="Times New Roman" w:cs="Times New Roman"/>
          <w:color w:val="000000"/>
          <w:spacing w:val="1"/>
          <w:sz w:val="24"/>
          <w:highlight w:val="yellow"/>
        </w:rPr>
        <w:t>***Entity type***</w:t>
      </w:r>
      <w:r w:rsidRPr="004858EF">
        <w:rPr>
          <w:rFonts w:ascii="Times New Roman" w:eastAsia="Times New Roman" w:hAnsi="Times New Roman" w:cs="Times New Roman"/>
          <w:color w:val="000000"/>
          <w:spacing w:val="1"/>
          <w:sz w:val="24"/>
        </w:rPr>
        <w:t xml:space="preserve"> and that refusal to submit to testing, or a positive test result will result in the rejection of my application, or the rescinding of a conditional offer of employment. I also understand that it is not the purpose of this screen or test to identify any disability I may have and that pre-employment screening and testing activities are conducted in compliance with ADA requirements.</w:t>
      </w:r>
    </w:p>
    <w:p w14:paraId="70A9CC70" w14:textId="77777777" w:rsidR="004858EF" w:rsidRPr="004858EF" w:rsidRDefault="004858EF" w:rsidP="004858EF">
      <w:pPr>
        <w:spacing w:before="279" w:after="0" w:line="276"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I further agree that a reproduced copy of this pre-employment consent and release form shall have the same force and effect as the original and shall continue while my application is being considered and during any post-consideration proceedings. I have carefully read the foregoing and fully understand its contents. I acknowledge that my signing of this consent and release form is a voluntary act on my part and that I have not been coerced into signing this document by anyone.</w:t>
      </w:r>
    </w:p>
    <w:p w14:paraId="3D14D5E8" w14:textId="77777777" w:rsidR="004858EF" w:rsidRPr="004858EF" w:rsidRDefault="004858EF" w:rsidP="004858EF">
      <w:pPr>
        <w:tabs>
          <w:tab w:val="right" w:leader="underscore" w:pos="5976"/>
          <w:tab w:val="left" w:leader="underscore" w:pos="8928"/>
        </w:tabs>
        <w:spacing w:before="277"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Print name:</w:t>
      </w:r>
      <w:r w:rsidRPr="004858EF">
        <w:rPr>
          <w:rFonts w:ascii="Times New Roman" w:eastAsia="Times New Roman" w:hAnsi="Times New Roman" w:cs="Times New Roman"/>
          <w:color w:val="000000"/>
          <w:sz w:val="24"/>
        </w:rPr>
        <w:tab/>
        <w:t xml:space="preserve"> SS#</w:t>
      </w:r>
      <w:r w:rsidRPr="004858EF">
        <w:rPr>
          <w:rFonts w:ascii="Times New Roman" w:eastAsia="Times New Roman" w:hAnsi="Times New Roman" w:cs="Times New Roman"/>
          <w:color w:val="000000"/>
          <w:sz w:val="24"/>
        </w:rPr>
        <w:tab/>
      </w:r>
    </w:p>
    <w:p w14:paraId="635EEA70" w14:textId="77777777" w:rsidR="004858EF" w:rsidRPr="004858EF" w:rsidRDefault="004858EF" w:rsidP="004858EF">
      <w:pPr>
        <w:tabs>
          <w:tab w:val="right" w:leader="underscore" w:pos="5976"/>
          <w:tab w:val="left" w:leader="underscore" w:pos="8928"/>
        </w:tabs>
        <w:spacing w:before="272"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4B54BDA1" w14:textId="77777777" w:rsidR="004858EF" w:rsidRPr="004858EF" w:rsidRDefault="004858EF" w:rsidP="004858EF">
      <w:pPr>
        <w:tabs>
          <w:tab w:val="left" w:leader="underscore" w:pos="5472"/>
          <w:tab w:val="right" w:leader="underscore" w:pos="9792"/>
        </w:tabs>
        <w:spacing w:before="277" w:after="406"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0CFB9565" w14:textId="77777777" w:rsidR="004858EF" w:rsidRPr="004858EF" w:rsidRDefault="004858EF" w:rsidP="004858EF">
      <w:pPr>
        <w:spacing w:before="277" w:after="406" w:line="275" w:lineRule="exact"/>
        <w:rPr>
          <w:rFonts w:ascii="Times New Roman" w:eastAsia="PMingLiU" w:hAnsi="Times New Roman" w:cs="Times New Roman"/>
        </w:rPr>
        <w:sectPr w:rsidR="004858EF" w:rsidRPr="004858EF" w:rsidSect="00942D5B">
          <w:pgSz w:w="12240" w:h="15840"/>
          <w:pgMar w:top="1000" w:right="1065" w:bottom="584" w:left="1405" w:header="720" w:footer="576" w:gutter="0"/>
          <w:cols w:space="720"/>
          <w:docGrid w:linePitch="299"/>
        </w:sectPr>
      </w:pPr>
    </w:p>
    <w:p w14:paraId="2A9EF73E"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2F7FDE2A"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577AC686"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1C1EF7A5"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6B0F3D2C"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r w:rsidRPr="007B71AD">
        <w:rPr>
          <w:rFonts w:ascii="Times New Roman" w:eastAsia="PMingLiU" w:hAnsi="Times New Roman" w:cs="Times New Roman"/>
          <w:noProof/>
          <w:sz w:val="30"/>
          <w:szCs w:val="30"/>
          <w:highlight w:val="yellow"/>
        </w:rPr>
        <mc:AlternateContent>
          <mc:Choice Requires="wps">
            <w:drawing>
              <wp:anchor distT="0" distB="0" distL="0" distR="0" simplePos="0" relativeHeight="251670528" behindDoc="1" locked="0" layoutInCell="1" allowOverlap="1" wp14:anchorId="7846AF4D" wp14:editId="4AC0038D">
                <wp:simplePos x="0" y="0"/>
                <wp:positionH relativeFrom="page">
                  <wp:posOffset>2675890</wp:posOffset>
                </wp:positionH>
                <wp:positionV relativeFrom="page">
                  <wp:posOffset>9309100</wp:posOffset>
                </wp:positionV>
                <wp:extent cx="2426335" cy="122555"/>
                <wp:effectExtent l="0" t="0" r="0" b="0"/>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B758" w14:textId="77777777" w:rsidR="002B7E57" w:rsidRDefault="002B7E57" w:rsidP="004858EF">
                            <w:pPr>
                              <w:spacing w:line="186" w:lineRule="exact"/>
                              <w:textAlignment w:val="baseline"/>
                              <w:rPr>
                                <w:rFonts w:eastAsia="Times New Roman"/>
                                <w:color w:val="000000"/>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6AF4D" id="_x0000_t202" coordsize="21600,21600" o:spt="202" path="m,l,21600r21600,l21600,xe">
                <v:stroke joinstyle="miter"/>
                <v:path gradientshapeok="t" o:connecttype="rect"/>
              </v:shapetype>
              <v:shape id="Text Box 15" o:spid="_x0000_s1028" type="#_x0000_t202" style="position:absolute;left:0;text-align:left;margin-left:210.7pt;margin-top:733pt;width:191.05pt;height:9.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" filled="f" stroked="f">
                <v:textbox inset="0,0,0,0">
                  <w:txbxContent>
                    <w:p w14:paraId="1E02B758" w14:textId="77777777" w:rsidR="002B7E57" w:rsidRDefault="002B7E57" w:rsidP="004858EF">
                      <w:pPr>
                        <w:spacing w:line="186" w:lineRule="exact"/>
                        <w:textAlignment w:val="baseline"/>
                        <w:rPr>
                          <w:rFonts w:eastAsia="Times New Roman"/>
                          <w:color w:val="000000"/>
                          <w:spacing w:val="-4"/>
                          <w:sz w:val="16"/>
                        </w:rPr>
                      </w:pPr>
                    </w:p>
                  </w:txbxContent>
                </v:textbox>
                <w10:wrap type="square" anchorx="page" anchory="page"/>
              </v:shape>
            </w:pict>
          </mc:Fallback>
        </mc:AlternateContent>
      </w:r>
      <w:r w:rsidRPr="004858EF">
        <w:rPr>
          <w:rFonts w:ascii="Times New Roman" w:eastAsia="Times New Roman" w:hAnsi="Times New Roman" w:cs="Times New Roman"/>
          <w:b/>
          <w:color w:val="000000"/>
          <w:spacing w:val="-1"/>
          <w:sz w:val="30"/>
          <w:szCs w:val="30"/>
          <w:highlight w:val="yellow"/>
        </w:rPr>
        <w:t>***Entity Name***</w:t>
      </w:r>
    </w:p>
    <w:p w14:paraId="42AA9EB8" w14:textId="77777777" w:rsidR="004858EF" w:rsidRPr="004858EF" w:rsidRDefault="004858EF" w:rsidP="004858EF">
      <w:pPr>
        <w:spacing w:before="5"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ACKNOWLEDGMENT OF CONSEQUENCES OF </w:t>
      </w:r>
      <w:r w:rsidRPr="004858EF">
        <w:rPr>
          <w:rFonts w:ascii="Times New Roman" w:eastAsia="Times New Roman" w:hAnsi="Times New Roman" w:cs="Times New Roman"/>
          <w:b/>
          <w:color w:val="000000"/>
          <w:sz w:val="26"/>
        </w:rPr>
        <w:br/>
        <w:t>REFUSAL TO PARTICIPATE IN DRUG TESTING [DFW03]</w:t>
      </w:r>
    </w:p>
    <w:p w14:paraId="2697DBAD" w14:textId="77777777" w:rsidR="004858EF" w:rsidRPr="004858EF" w:rsidRDefault="004858EF" w:rsidP="004858EF">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p>
    <w:p w14:paraId="2AD345BB" w14:textId="77777777" w:rsidR="004858EF" w:rsidRPr="004858EF" w:rsidRDefault="004858EF" w:rsidP="004858EF">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______________________________, an employee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acknowledge that I am refusing to report for Drug and Alcohol testing in accordance with the requirements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New Jersey Drug-Free Workplace Policy. I am aware that I am in violation of the Policy. I am aware that I am subject to certain adverse consequences as a result of my choice.</w:t>
      </w:r>
    </w:p>
    <w:p w14:paraId="0626CE29" w14:textId="77777777" w:rsidR="004858EF" w:rsidRPr="004858EF" w:rsidRDefault="004858EF" w:rsidP="004858EF">
      <w:pPr>
        <w:spacing w:before="284" w:after="0" w:line="288" w:lineRule="exact"/>
        <w:ind w:left="216"/>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REFUSAL CONSEQUENCES:</w:t>
      </w:r>
    </w:p>
    <w:p w14:paraId="19BFA95A" w14:textId="77777777" w:rsidR="004858EF" w:rsidRPr="004858EF" w:rsidRDefault="004858EF">
      <w:pPr>
        <w:numPr>
          <w:ilvl w:val="0"/>
          <w:numId w:val="55"/>
        </w:numPr>
        <w:tabs>
          <w:tab w:val="left" w:pos="504"/>
        </w:tabs>
        <w:spacing w:before="282" w:after="0" w:line="274" w:lineRule="exact"/>
        <w:ind w:left="216"/>
        <w:textAlignment w:val="baseline"/>
        <w:rPr>
          <w:rFonts w:ascii="Times New Roman" w:eastAsia="Times New Roman" w:hAnsi="Times New Roman" w:cs="Times New Roman"/>
          <w:b/>
          <w:color w:val="000000"/>
          <w:sz w:val="24"/>
        </w:rPr>
        <w:pPrChange w:id="153" w:author="Nick DelGaudio" w:date="2023-02-07T16:33:00Z">
          <w:pPr>
            <w:numPr>
              <w:numId w:val="58"/>
            </w:numPr>
            <w:tabs>
              <w:tab w:val="left" w:pos="504"/>
              <w:tab w:val="left" w:pos="720"/>
            </w:tabs>
            <w:spacing w:before="282" w:after="0" w:line="274" w:lineRule="exact"/>
            <w:ind w:left="216"/>
            <w:textAlignment w:val="baseline"/>
          </w:pPr>
        </w:pPrChange>
      </w:pPr>
      <w:r w:rsidRPr="004858EF">
        <w:rPr>
          <w:rFonts w:ascii="Times New Roman" w:eastAsia="Times New Roman" w:hAnsi="Times New Roman" w:cs="Times New Roman"/>
          <w:b/>
          <w:color w:val="000000"/>
          <w:sz w:val="24"/>
        </w:rPr>
        <w:t>Classified as a refusal to test</w:t>
      </w:r>
    </w:p>
    <w:p w14:paraId="68D0ACD9" w14:textId="77777777" w:rsidR="004858EF" w:rsidRPr="004858EF" w:rsidRDefault="004858EF">
      <w:pPr>
        <w:numPr>
          <w:ilvl w:val="0"/>
          <w:numId w:val="55"/>
        </w:numPr>
        <w:tabs>
          <w:tab w:val="left" w:pos="504"/>
        </w:tabs>
        <w:spacing w:before="278" w:after="0" w:line="274" w:lineRule="exact"/>
        <w:ind w:left="216"/>
        <w:textAlignment w:val="baseline"/>
        <w:rPr>
          <w:rFonts w:ascii="Times New Roman" w:eastAsia="Times New Roman" w:hAnsi="Times New Roman" w:cs="Times New Roman"/>
          <w:b/>
          <w:color w:val="000000"/>
          <w:sz w:val="24"/>
        </w:rPr>
        <w:pPrChange w:id="154" w:author="Nick DelGaudio" w:date="2023-02-07T16:33:00Z">
          <w:pPr>
            <w:numPr>
              <w:numId w:val="58"/>
            </w:numPr>
            <w:tabs>
              <w:tab w:val="left" w:pos="504"/>
              <w:tab w:val="left" w:pos="720"/>
            </w:tabs>
            <w:spacing w:before="278" w:after="0" w:line="274" w:lineRule="exact"/>
            <w:ind w:left="216"/>
            <w:textAlignment w:val="baseline"/>
          </w:pPr>
        </w:pPrChange>
      </w:pPr>
      <w:r w:rsidRPr="004858EF">
        <w:rPr>
          <w:rFonts w:ascii="Times New Roman" w:eastAsia="Times New Roman" w:hAnsi="Times New Roman" w:cs="Times New Roman"/>
          <w:b/>
          <w:color w:val="000000"/>
          <w:sz w:val="24"/>
        </w:rPr>
        <w:t>Possible Discharge from employment</w:t>
      </w:r>
    </w:p>
    <w:p w14:paraId="2883E1CA" w14:textId="77777777" w:rsidR="004858EF" w:rsidRPr="004858EF" w:rsidRDefault="004858EF">
      <w:pPr>
        <w:numPr>
          <w:ilvl w:val="0"/>
          <w:numId w:val="55"/>
        </w:numPr>
        <w:tabs>
          <w:tab w:val="left" w:pos="504"/>
        </w:tabs>
        <w:spacing w:before="283" w:after="0" w:line="274" w:lineRule="exact"/>
        <w:ind w:left="216"/>
        <w:textAlignment w:val="baseline"/>
        <w:rPr>
          <w:rFonts w:ascii="Times New Roman" w:eastAsia="Times New Roman" w:hAnsi="Times New Roman" w:cs="Times New Roman"/>
          <w:b/>
          <w:color w:val="000000"/>
          <w:sz w:val="24"/>
        </w:rPr>
        <w:pPrChange w:id="155" w:author="Nick DelGaudio" w:date="2023-02-07T16:33:00Z">
          <w:pPr>
            <w:numPr>
              <w:numId w:val="58"/>
            </w:numPr>
            <w:tabs>
              <w:tab w:val="left" w:pos="504"/>
              <w:tab w:val="left" w:pos="720"/>
            </w:tabs>
            <w:spacing w:before="283" w:after="0" w:line="274" w:lineRule="exact"/>
            <w:ind w:left="216"/>
            <w:textAlignment w:val="baseline"/>
          </w:pPr>
        </w:pPrChange>
      </w:pPr>
      <w:r w:rsidRPr="004858EF">
        <w:rPr>
          <w:rFonts w:ascii="Times New Roman" w:eastAsia="Times New Roman" w:hAnsi="Times New Roman" w:cs="Times New Roman"/>
          <w:b/>
          <w:color w:val="000000"/>
          <w:sz w:val="24"/>
        </w:rPr>
        <w:t>Possible Disqualification from Workers' Compensation Benefits</w:t>
      </w:r>
    </w:p>
    <w:p w14:paraId="6679DDDE" w14:textId="77777777" w:rsidR="004858EF" w:rsidRPr="004858EF" w:rsidRDefault="004858EF">
      <w:pPr>
        <w:numPr>
          <w:ilvl w:val="0"/>
          <w:numId w:val="55"/>
        </w:numPr>
        <w:tabs>
          <w:tab w:val="left" w:pos="504"/>
        </w:tabs>
        <w:spacing w:before="278" w:after="0" w:line="274" w:lineRule="exact"/>
        <w:ind w:left="216"/>
        <w:textAlignment w:val="baseline"/>
        <w:rPr>
          <w:rFonts w:ascii="Times New Roman" w:eastAsia="Times New Roman" w:hAnsi="Times New Roman" w:cs="Times New Roman"/>
          <w:b/>
          <w:color w:val="000000"/>
          <w:sz w:val="24"/>
        </w:rPr>
        <w:pPrChange w:id="156" w:author="Nick DelGaudio" w:date="2023-02-07T16:33:00Z">
          <w:pPr>
            <w:numPr>
              <w:numId w:val="58"/>
            </w:numPr>
            <w:tabs>
              <w:tab w:val="left" w:pos="504"/>
              <w:tab w:val="left" w:pos="720"/>
            </w:tabs>
            <w:spacing w:before="278" w:after="0" w:line="274" w:lineRule="exact"/>
            <w:ind w:left="216"/>
            <w:textAlignment w:val="baseline"/>
          </w:pPr>
        </w:pPrChange>
      </w:pPr>
      <w:r w:rsidRPr="004858EF">
        <w:rPr>
          <w:rFonts w:ascii="Times New Roman" w:eastAsia="Times New Roman" w:hAnsi="Times New Roman" w:cs="Times New Roman"/>
          <w:b/>
          <w:color w:val="000000"/>
          <w:sz w:val="24"/>
        </w:rPr>
        <w:t>Possible Disqualification from Unemployment Compensation Benefits</w:t>
      </w:r>
    </w:p>
    <w:p w14:paraId="6C418588" w14:textId="77777777" w:rsidR="004858EF" w:rsidRPr="004858EF" w:rsidRDefault="004858EF" w:rsidP="004858EF">
      <w:pPr>
        <w:spacing w:before="240" w:after="480" w:line="249" w:lineRule="exact"/>
        <w:ind w:left="216" w:righ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I have read this Acknowledgment of Consequences of Refusal to Participate in Drug Testing and understand it.</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70"/>
        <w:gridCol w:w="4410"/>
      </w:tblGrid>
      <w:tr w:rsidR="004858EF" w:rsidRPr="004858EF" w14:paraId="17D1010F" w14:textId="77777777" w:rsidTr="00942D5B">
        <w:tc>
          <w:tcPr>
            <w:tcW w:w="4536" w:type="dxa"/>
            <w:tcBorders>
              <w:top w:val="single" w:sz="4" w:space="0" w:color="auto"/>
              <w:bottom w:val="single" w:sz="4" w:space="0" w:color="auto"/>
            </w:tcBorders>
          </w:tcPr>
          <w:p w14:paraId="28ACA439"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Employee Signature</w:t>
            </w:r>
          </w:p>
          <w:p w14:paraId="0224F541" w14:textId="77777777" w:rsidR="004858EF" w:rsidRPr="004858EF" w:rsidRDefault="004858EF" w:rsidP="004858EF">
            <w:pPr>
              <w:spacing w:line="250" w:lineRule="exact"/>
              <w:ind w:right="144"/>
              <w:textAlignment w:val="baseline"/>
              <w:rPr>
                <w:rFonts w:eastAsia="Times New Roman"/>
                <w:color w:val="000000"/>
              </w:rPr>
            </w:pPr>
          </w:p>
          <w:p w14:paraId="5EE16A38" w14:textId="77777777" w:rsidR="004858EF" w:rsidRPr="004858EF" w:rsidRDefault="004858EF" w:rsidP="004858EF">
            <w:pPr>
              <w:spacing w:line="250" w:lineRule="exact"/>
              <w:ind w:right="144"/>
              <w:textAlignment w:val="baseline"/>
              <w:rPr>
                <w:rFonts w:eastAsia="Times New Roman"/>
                <w:color w:val="000000"/>
              </w:rPr>
            </w:pPr>
          </w:p>
        </w:tc>
        <w:tc>
          <w:tcPr>
            <w:tcW w:w="270" w:type="dxa"/>
          </w:tcPr>
          <w:p w14:paraId="08B4DB9D" w14:textId="77777777" w:rsidR="004858EF" w:rsidRPr="004858EF" w:rsidRDefault="004858EF" w:rsidP="004858EF">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1D59C46B"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Date</w:t>
            </w:r>
          </w:p>
        </w:tc>
      </w:tr>
      <w:tr w:rsidR="004858EF" w:rsidRPr="004858EF" w14:paraId="7857F1A4" w14:textId="77777777" w:rsidTr="00942D5B">
        <w:tc>
          <w:tcPr>
            <w:tcW w:w="4536" w:type="dxa"/>
            <w:tcBorders>
              <w:top w:val="single" w:sz="4" w:space="0" w:color="auto"/>
            </w:tcBorders>
          </w:tcPr>
          <w:p w14:paraId="48225B2A"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Signature</w:t>
            </w:r>
          </w:p>
        </w:tc>
        <w:tc>
          <w:tcPr>
            <w:tcW w:w="270" w:type="dxa"/>
          </w:tcPr>
          <w:p w14:paraId="6910355E" w14:textId="77777777" w:rsidR="004858EF" w:rsidRPr="004858EF" w:rsidRDefault="004858EF" w:rsidP="004858EF">
            <w:pPr>
              <w:spacing w:line="250" w:lineRule="exact"/>
              <w:ind w:right="144"/>
              <w:textAlignment w:val="baseline"/>
              <w:rPr>
                <w:rFonts w:eastAsia="Times New Roman"/>
                <w:color w:val="000000"/>
              </w:rPr>
            </w:pPr>
          </w:p>
        </w:tc>
        <w:tc>
          <w:tcPr>
            <w:tcW w:w="4410" w:type="dxa"/>
            <w:tcBorders>
              <w:top w:val="single" w:sz="4" w:space="0" w:color="auto"/>
            </w:tcBorders>
          </w:tcPr>
          <w:p w14:paraId="2DDC528F"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Address (city, state, zip)</w:t>
            </w:r>
          </w:p>
        </w:tc>
      </w:tr>
      <w:tr w:rsidR="004858EF" w:rsidRPr="004858EF" w14:paraId="1869DD6F" w14:textId="77777777" w:rsidTr="00942D5B">
        <w:tc>
          <w:tcPr>
            <w:tcW w:w="9216" w:type="dxa"/>
            <w:gridSpan w:val="3"/>
          </w:tcPr>
          <w:p w14:paraId="60DE1B89" w14:textId="77777777" w:rsidR="004858EF" w:rsidRPr="004858EF" w:rsidRDefault="004858EF" w:rsidP="004858EF">
            <w:pPr>
              <w:spacing w:line="250" w:lineRule="exact"/>
              <w:ind w:right="144"/>
              <w:jc w:val="center"/>
              <w:textAlignment w:val="baseline"/>
              <w:rPr>
                <w:rFonts w:eastAsia="Times New Roman"/>
                <w:b/>
                <w:color w:val="000000"/>
              </w:rPr>
            </w:pPr>
          </w:p>
          <w:p w14:paraId="43D33375" w14:textId="77777777" w:rsidR="004858EF" w:rsidRPr="004858EF" w:rsidRDefault="004858EF" w:rsidP="004858EF">
            <w:pPr>
              <w:spacing w:line="250" w:lineRule="exact"/>
              <w:ind w:right="144"/>
              <w:jc w:val="center"/>
              <w:textAlignment w:val="baseline"/>
              <w:rPr>
                <w:rFonts w:eastAsia="Times New Roman"/>
                <w:b/>
                <w:color w:val="000000"/>
              </w:rPr>
            </w:pPr>
          </w:p>
        </w:tc>
      </w:tr>
      <w:tr w:rsidR="004858EF" w:rsidRPr="004858EF" w14:paraId="052EF65B" w14:textId="77777777" w:rsidTr="00942D5B">
        <w:tc>
          <w:tcPr>
            <w:tcW w:w="9216" w:type="dxa"/>
            <w:gridSpan w:val="3"/>
          </w:tcPr>
          <w:p w14:paraId="30609B34" w14:textId="77777777" w:rsidR="004858EF" w:rsidRPr="004858EF" w:rsidRDefault="004858EF" w:rsidP="004858EF">
            <w:pPr>
              <w:spacing w:line="250" w:lineRule="exact"/>
              <w:ind w:right="144"/>
              <w:jc w:val="center"/>
              <w:textAlignment w:val="baseline"/>
              <w:rPr>
                <w:rFonts w:eastAsia="Times New Roman"/>
                <w:b/>
                <w:color w:val="000000"/>
              </w:rPr>
            </w:pPr>
            <w:r w:rsidRPr="004858EF">
              <w:rPr>
                <w:rFonts w:eastAsia="Times New Roman"/>
                <w:b/>
                <w:color w:val="000000"/>
              </w:rPr>
              <w:t>(If employee refuses to sign, please have two witnesses sign below)</w:t>
            </w:r>
          </w:p>
        </w:tc>
      </w:tr>
      <w:tr w:rsidR="004858EF" w:rsidRPr="004858EF" w14:paraId="0496F949" w14:textId="77777777" w:rsidTr="00942D5B">
        <w:tc>
          <w:tcPr>
            <w:tcW w:w="9216" w:type="dxa"/>
            <w:gridSpan w:val="3"/>
          </w:tcPr>
          <w:p w14:paraId="75ADBA13" w14:textId="77777777" w:rsidR="004858EF" w:rsidRPr="004858EF" w:rsidRDefault="004858EF" w:rsidP="004858EF">
            <w:pPr>
              <w:spacing w:line="250" w:lineRule="exact"/>
              <w:ind w:right="144"/>
              <w:jc w:val="center"/>
              <w:textAlignment w:val="baseline"/>
              <w:rPr>
                <w:rFonts w:eastAsia="Times New Roman"/>
                <w:b/>
                <w:color w:val="000000"/>
              </w:rPr>
            </w:pPr>
          </w:p>
          <w:p w14:paraId="24C873E0" w14:textId="77777777" w:rsidR="004858EF" w:rsidRPr="004858EF" w:rsidRDefault="004858EF" w:rsidP="004858EF">
            <w:pPr>
              <w:spacing w:line="250" w:lineRule="exact"/>
              <w:ind w:right="144"/>
              <w:jc w:val="center"/>
              <w:textAlignment w:val="baseline"/>
              <w:rPr>
                <w:rFonts w:eastAsia="Times New Roman"/>
                <w:b/>
                <w:color w:val="000000"/>
              </w:rPr>
            </w:pPr>
          </w:p>
          <w:p w14:paraId="39120D5A" w14:textId="77777777" w:rsidR="004858EF" w:rsidRPr="004858EF" w:rsidRDefault="004858EF" w:rsidP="004858EF">
            <w:pPr>
              <w:spacing w:line="250" w:lineRule="exact"/>
              <w:ind w:right="144"/>
              <w:jc w:val="center"/>
              <w:textAlignment w:val="baseline"/>
              <w:rPr>
                <w:rFonts w:eastAsia="Times New Roman"/>
                <w:b/>
                <w:color w:val="000000"/>
              </w:rPr>
            </w:pPr>
          </w:p>
        </w:tc>
      </w:tr>
      <w:tr w:rsidR="004858EF" w:rsidRPr="004858EF" w14:paraId="4E4CEEC0" w14:textId="77777777" w:rsidTr="00942D5B">
        <w:tc>
          <w:tcPr>
            <w:tcW w:w="4536" w:type="dxa"/>
            <w:tcBorders>
              <w:top w:val="single" w:sz="4" w:space="0" w:color="auto"/>
              <w:bottom w:val="single" w:sz="4" w:space="0" w:color="auto"/>
            </w:tcBorders>
          </w:tcPr>
          <w:p w14:paraId="2EE612DA"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1 Signature</w:t>
            </w:r>
          </w:p>
          <w:p w14:paraId="4B6E0AEA" w14:textId="77777777" w:rsidR="004858EF" w:rsidRPr="004858EF" w:rsidRDefault="004858EF" w:rsidP="004858EF">
            <w:pPr>
              <w:spacing w:line="250" w:lineRule="exact"/>
              <w:ind w:right="144"/>
              <w:textAlignment w:val="baseline"/>
              <w:rPr>
                <w:rFonts w:eastAsia="Times New Roman"/>
                <w:color w:val="000000"/>
              </w:rPr>
            </w:pPr>
          </w:p>
          <w:p w14:paraId="57A5850E" w14:textId="77777777" w:rsidR="004858EF" w:rsidRPr="004858EF" w:rsidRDefault="004858EF" w:rsidP="004858EF">
            <w:pPr>
              <w:spacing w:line="250" w:lineRule="exact"/>
              <w:ind w:right="144"/>
              <w:textAlignment w:val="baseline"/>
              <w:rPr>
                <w:rFonts w:eastAsia="Times New Roman"/>
                <w:color w:val="000000"/>
              </w:rPr>
            </w:pPr>
          </w:p>
        </w:tc>
        <w:tc>
          <w:tcPr>
            <w:tcW w:w="270" w:type="dxa"/>
          </w:tcPr>
          <w:p w14:paraId="03EE3FF5" w14:textId="77777777" w:rsidR="004858EF" w:rsidRPr="004858EF" w:rsidRDefault="004858EF" w:rsidP="004858EF">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6618539F"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2 Signature</w:t>
            </w:r>
          </w:p>
        </w:tc>
      </w:tr>
      <w:tr w:rsidR="004858EF" w:rsidRPr="004858EF" w14:paraId="502331F2" w14:textId="77777777" w:rsidTr="00942D5B">
        <w:tc>
          <w:tcPr>
            <w:tcW w:w="4536" w:type="dxa"/>
            <w:tcBorders>
              <w:top w:val="single" w:sz="4" w:space="0" w:color="auto"/>
            </w:tcBorders>
          </w:tcPr>
          <w:p w14:paraId="78701C7B"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1 Address (city, state, zip)</w:t>
            </w:r>
          </w:p>
        </w:tc>
        <w:tc>
          <w:tcPr>
            <w:tcW w:w="270" w:type="dxa"/>
          </w:tcPr>
          <w:p w14:paraId="000187A2" w14:textId="77777777" w:rsidR="004858EF" w:rsidRPr="004858EF" w:rsidRDefault="004858EF" w:rsidP="004858EF">
            <w:pPr>
              <w:spacing w:line="250" w:lineRule="exact"/>
              <w:ind w:right="144"/>
              <w:textAlignment w:val="baseline"/>
              <w:rPr>
                <w:rFonts w:eastAsia="Times New Roman"/>
                <w:color w:val="000000"/>
              </w:rPr>
            </w:pPr>
          </w:p>
        </w:tc>
        <w:tc>
          <w:tcPr>
            <w:tcW w:w="4410" w:type="dxa"/>
          </w:tcPr>
          <w:p w14:paraId="55BD0986"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2 Address (city, state, zip)</w:t>
            </w:r>
          </w:p>
        </w:tc>
      </w:tr>
    </w:tbl>
    <w:p w14:paraId="713FF790" w14:textId="77777777" w:rsidR="004858EF" w:rsidRPr="004858EF" w:rsidRDefault="004858EF" w:rsidP="004858EF">
      <w:pPr>
        <w:spacing w:after="0" w:line="240" w:lineRule="auto"/>
        <w:rPr>
          <w:rFonts w:ascii="Times New Roman" w:eastAsia="Times New Roman" w:hAnsi="Times New Roman" w:cs="Times New Roman"/>
          <w:color w:val="000000"/>
          <w:sz w:val="20"/>
        </w:rPr>
      </w:pPr>
      <w:r w:rsidRPr="004858EF">
        <w:rPr>
          <w:rFonts w:ascii="Times New Roman" w:eastAsia="Calibri" w:hAnsi="Times New Roman" w:cs="Times New Roman"/>
          <w:b/>
          <w:bCs/>
          <w:iCs/>
          <w:sz w:val="18"/>
          <w:szCs w:val="18"/>
        </w:rPr>
        <w:t xml:space="preserve"> </w:t>
      </w:r>
    </w:p>
    <w:p w14:paraId="3E0949AC" w14:textId="77777777" w:rsidR="004858EF" w:rsidRPr="004858EF" w:rsidRDefault="004858EF" w:rsidP="004858EF">
      <w:pPr>
        <w:spacing w:after="0" w:line="240" w:lineRule="auto"/>
        <w:rPr>
          <w:rFonts w:ascii="Times New Roman" w:eastAsia="PMingLiU" w:hAnsi="Times New Roman" w:cs="Times New Roman"/>
        </w:rPr>
      </w:pPr>
      <w:r w:rsidRPr="004858EF">
        <w:rPr>
          <w:rFonts w:ascii="Times New Roman" w:eastAsia="PMingLiU" w:hAnsi="Times New Roman" w:cs="Times New Roman"/>
        </w:rPr>
        <w:br w:type="page"/>
      </w:r>
    </w:p>
    <w:tbl>
      <w:tblPr>
        <w:tblW w:w="0" w:type="auto"/>
        <w:tblLook w:val="0000" w:firstRow="0" w:lastRow="0" w:firstColumn="0" w:lastColumn="0" w:noHBand="0" w:noVBand="0"/>
      </w:tblPr>
      <w:tblGrid>
        <w:gridCol w:w="918"/>
        <w:gridCol w:w="1980"/>
        <w:gridCol w:w="1800"/>
        <w:gridCol w:w="4878"/>
      </w:tblGrid>
      <w:tr w:rsidR="004858EF" w:rsidRPr="004858EF" w14:paraId="794CE340" w14:textId="77777777" w:rsidTr="00942D5B">
        <w:trPr>
          <w:cantSplit/>
          <w:trHeight w:val="1412"/>
        </w:trPr>
        <w:tc>
          <w:tcPr>
            <w:tcW w:w="9576" w:type="dxa"/>
            <w:gridSpan w:val="4"/>
          </w:tcPr>
          <w:p w14:paraId="055C16CB"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rPr>
            </w:pPr>
            <w:r w:rsidRPr="004858EF">
              <w:rPr>
                <w:rFonts w:ascii="Times New Roman" w:eastAsia="PMingLiU" w:hAnsi="Times New Roman" w:cs="Times New Roman"/>
              </w:rPr>
              <w:br w:type="page"/>
            </w:r>
            <w:r w:rsidRPr="004858EF">
              <w:rPr>
                <w:rFonts w:ascii="Times New Roman" w:eastAsia="PMingLiU" w:hAnsi="Times New Roman" w:cs="Times New Roman"/>
                <w:b/>
                <w:bCs/>
                <w:sz w:val="28"/>
                <w:highlight w:val="yellow"/>
              </w:rPr>
              <w:t>***Entity Name***</w:t>
            </w:r>
          </w:p>
          <w:p w14:paraId="38E30BEA"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szCs w:val="28"/>
              </w:rPr>
            </w:pPr>
            <w:r w:rsidRPr="004858EF">
              <w:rPr>
                <w:rFonts w:ascii="Times New Roman" w:eastAsia="PMingLiU" w:hAnsi="Times New Roman" w:cs="Times New Roman"/>
                <w:b/>
                <w:bCs/>
                <w:sz w:val="28"/>
                <w:szCs w:val="28"/>
              </w:rPr>
              <w:t xml:space="preserve">Determination of Safety-Sensitive Positions </w:t>
            </w:r>
            <w:r w:rsidRPr="004858EF">
              <w:rPr>
                <w:rFonts w:ascii="Times New Roman" w:eastAsia="Calibri" w:hAnsi="Times New Roman" w:cs="Times New Roman"/>
                <w:b/>
                <w:sz w:val="28"/>
                <w:szCs w:val="28"/>
              </w:rPr>
              <w:t>[DFW04]</w:t>
            </w:r>
          </w:p>
        </w:tc>
      </w:tr>
      <w:tr w:rsidR="004858EF" w:rsidRPr="004858EF" w14:paraId="130482BD" w14:textId="77777777" w:rsidTr="00942D5B">
        <w:trPr>
          <w:trHeight w:val="468"/>
        </w:trPr>
        <w:tc>
          <w:tcPr>
            <w:tcW w:w="918" w:type="dxa"/>
          </w:tcPr>
          <w:p w14:paraId="15B706E3"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To:</w:t>
            </w:r>
          </w:p>
        </w:tc>
        <w:tc>
          <w:tcPr>
            <w:tcW w:w="8658" w:type="dxa"/>
            <w:gridSpan w:val="3"/>
          </w:tcPr>
          <w:p w14:paraId="298FF707"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***DER***</w:t>
            </w:r>
          </w:p>
        </w:tc>
      </w:tr>
      <w:tr w:rsidR="004858EF" w:rsidRPr="004858EF" w14:paraId="2A32CF96" w14:textId="77777777" w:rsidTr="00942D5B">
        <w:trPr>
          <w:trHeight w:val="450"/>
        </w:trPr>
        <w:tc>
          <w:tcPr>
            <w:tcW w:w="918" w:type="dxa"/>
          </w:tcPr>
          <w:p w14:paraId="2F18532B"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From:</w:t>
            </w:r>
          </w:p>
        </w:tc>
        <w:tc>
          <w:tcPr>
            <w:tcW w:w="8658" w:type="dxa"/>
            <w:gridSpan w:val="3"/>
          </w:tcPr>
          <w:p w14:paraId="533B6F89"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w:t>
            </w:r>
            <w:r w:rsidRPr="004858EF">
              <w:rPr>
                <w:rFonts w:ascii="Times New Roman" w:eastAsia="PMingLiU" w:hAnsi="Times New Roman" w:cs="Times New Roman"/>
                <w:highlight w:val="yellow"/>
              </w:rPr>
              <w:t>**Safety-Sensitive Evaluator***</w:t>
            </w:r>
          </w:p>
        </w:tc>
      </w:tr>
      <w:tr w:rsidR="004858EF" w:rsidRPr="004858EF" w14:paraId="16296BB9" w14:textId="77777777" w:rsidTr="00942D5B">
        <w:trPr>
          <w:trHeight w:val="890"/>
        </w:trPr>
        <w:tc>
          <w:tcPr>
            <w:tcW w:w="918" w:type="dxa"/>
          </w:tcPr>
          <w:p w14:paraId="7A5267C8"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Re:</w:t>
            </w:r>
          </w:p>
        </w:tc>
        <w:tc>
          <w:tcPr>
            <w:tcW w:w="8658" w:type="dxa"/>
            <w:gridSpan w:val="3"/>
          </w:tcPr>
          <w:p w14:paraId="46646FFF"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Determination of Positions Classified as Safety Sensitive</w:t>
            </w:r>
          </w:p>
        </w:tc>
      </w:tr>
      <w:tr w:rsidR="004858EF" w:rsidRPr="004858EF" w14:paraId="1D58E1C9" w14:textId="77777777" w:rsidTr="00942D5B">
        <w:trPr>
          <w:cantSplit/>
          <w:trHeight w:val="2150"/>
        </w:trPr>
        <w:tc>
          <w:tcPr>
            <w:tcW w:w="9576" w:type="dxa"/>
            <w:gridSpan w:val="4"/>
          </w:tcPr>
          <w:p w14:paraId="4E1642C4" w14:textId="77777777" w:rsidR="004858EF" w:rsidRPr="004858EF" w:rsidRDefault="004858EF" w:rsidP="004858EF">
            <w:pPr>
              <w:spacing w:after="0" w:line="240" w:lineRule="exact"/>
              <w:rPr>
                <w:rFonts w:ascii="Times New Roman" w:eastAsia="PMingLiU" w:hAnsi="Times New Roman" w:cs="Times New Roman"/>
              </w:rPr>
            </w:pPr>
            <w:r w:rsidRPr="004858EF">
              <w:rPr>
                <w:rFonts w:ascii="Times New Roman" w:eastAsia="PMingLiU" w:hAnsi="Times New Roman" w:cs="Times New Roman"/>
              </w:rPr>
              <w:t>I have reviewed the job descriptions and duties for the following positions and have determined that they meet the criteria for a safety-sensitive position as set forth in the Policy, in that:</w:t>
            </w:r>
          </w:p>
          <w:p w14:paraId="470C39A3" w14:textId="77777777" w:rsidR="004858EF" w:rsidRPr="004858EF" w:rsidRDefault="004858EF" w:rsidP="004858EF">
            <w:pPr>
              <w:spacing w:after="0" w:line="240" w:lineRule="exact"/>
              <w:rPr>
                <w:rFonts w:ascii="Times New Roman" w:eastAsia="PMingLiU" w:hAnsi="Times New Roman" w:cs="Times New Roman"/>
              </w:rPr>
            </w:pPr>
          </w:p>
          <w:p w14:paraId="3B0BF34A" w14:textId="77777777" w:rsidR="004858EF" w:rsidRPr="004858EF" w:rsidRDefault="004858EF" w:rsidP="004858EF">
            <w:pPr>
              <w:spacing w:after="0" w:line="240" w:lineRule="exact"/>
              <w:jc w:val="both"/>
              <w:rPr>
                <w:rFonts w:ascii="Times New Roman" w:eastAsia="PMingLiU" w:hAnsi="Times New Roman" w:cs="Times New Roman"/>
              </w:rPr>
            </w:pPr>
            <w:r w:rsidRPr="004858EF">
              <w:rPr>
                <w:rFonts w:ascii="Times New Roman" w:eastAsia="PMingLiU" w:hAnsi="Times New Roman" w:cs="Times New Roman"/>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w:t>
            </w:r>
          </w:p>
          <w:p w14:paraId="548125E3" w14:textId="77777777" w:rsidR="004858EF" w:rsidRPr="004858EF" w:rsidRDefault="004858EF" w:rsidP="004858EF">
            <w:pPr>
              <w:spacing w:after="0" w:line="240" w:lineRule="exact"/>
              <w:rPr>
                <w:rFonts w:ascii="Times New Roman" w:eastAsia="PMingLiU" w:hAnsi="Times New Roman" w:cs="Times New Roman"/>
              </w:rPr>
            </w:pPr>
          </w:p>
          <w:p w14:paraId="799764A8" w14:textId="77777777" w:rsidR="004858EF" w:rsidRPr="004858EF" w:rsidRDefault="004858EF" w:rsidP="004858EF">
            <w:pPr>
              <w:spacing w:after="0" w:line="240" w:lineRule="auto"/>
              <w:jc w:val="both"/>
              <w:rPr>
                <w:rFonts w:ascii="Times New Roman" w:eastAsia="PMingLiU" w:hAnsi="Times New Roman" w:cs="Times New Roman"/>
              </w:rPr>
            </w:pPr>
            <w:r w:rsidRPr="004858EF">
              <w:rPr>
                <w:rFonts w:ascii="Times New Roman" w:eastAsia="PMingLiU" w:hAnsi="Times New Roman" w:cs="Times New Roman"/>
              </w:rPr>
              <w:t xml:space="preserve">Using the above criteria, the following positions have been classified by the </w:t>
            </w:r>
            <w:r w:rsidRPr="004858EF">
              <w:rPr>
                <w:rFonts w:ascii="Times New Roman" w:eastAsia="PMingLiU" w:hAnsi="Times New Roman" w:cs="Times New Roman"/>
                <w:highlight w:val="yellow"/>
              </w:rPr>
              <w:t>***Entity Type***</w:t>
            </w:r>
            <w:r w:rsidRPr="004858EF">
              <w:rPr>
                <w:rFonts w:ascii="Times New Roman" w:eastAsia="PMingLiU" w:hAnsi="Times New Roman" w:cs="Times New Roman"/>
              </w:rPr>
              <w:t xml:space="preserve">as safety-sensitive: </w:t>
            </w:r>
            <w:r w:rsidRPr="004858EF">
              <w:rPr>
                <w:rFonts w:ascii="Times New Roman" w:eastAsia="PMingLiU" w:hAnsi="Times New Roman" w:cs="Times New Roman"/>
                <w:i/>
                <w:highlight w:val="yellow"/>
              </w:rPr>
              <w:t>***attached list of job classifications***</w:t>
            </w:r>
            <w:r w:rsidRPr="004858EF">
              <w:rPr>
                <w:rFonts w:ascii="Times New Roman" w:eastAsia="PMingLiU" w:hAnsi="Times New Roman" w:cs="Times New Roman"/>
                <w:i/>
              </w:rPr>
              <w:t xml:space="preserve"> or set forth below. </w:t>
            </w:r>
            <w:r w:rsidRPr="004858EF">
              <w:rPr>
                <w:rFonts w:ascii="Times New Roman" w:eastAsia="PMingLiU" w:hAnsi="Times New Roman" w:cs="Times New Roman"/>
              </w:rPr>
              <w:t>Elected officials who are not otherwise classified as employees are not subject to testing under this Policy.</w:t>
            </w:r>
          </w:p>
          <w:p w14:paraId="3FFD7026" w14:textId="77777777" w:rsidR="004858EF" w:rsidRPr="004858EF" w:rsidRDefault="004858EF" w:rsidP="004858EF">
            <w:pPr>
              <w:spacing w:after="0" w:line="240" w:lineRule="auto"/>
              <w:rPr>
                <w:rFonts w:ascii="Times New Roman" w:eastAsia="PMingLiU" w:hAnsi="Times New Roman" w:cs="Times New Roman"/>
                <w:sz w:val="28"/>
                <w:szCs w:val="28"/>
              </w:rPr>
            </w:pPr>
          </w:p>
          <w:p w14:paraId="78C44A07"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4858EF" w:rsidRPr="004858EF" w14:paraId="5EDC347E" w14:textId="77777777" w:rsidTr="00942D5B">
        <w:trPr>
          <w:cantSplit/>
          <w:trHeight w:val="1025"/>
        </w:trPr>
        <w:tc>
          <w:tcPr>
            <w:tcW w:w="9576" w:type="dxa"/>
            <w:gridSpan w:val="4"/>
          </w:tcPr>
          <w:p w14:paraId="75DA9D94"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 sensitive job classifications***</w:t>
            </w:r>
          </w:p>
        </w:tc>
      </w:tr>
      <w:tr w:rsidR="004858EF" w:rsidRPr="004858EF" w14:paraId="198A8B89" w14:textId="77777777" w:rsidTr="00942D5B">
        <w:tc>
          <w:tcPr>
            <w:tcW w:w="2898" w:type="dxa"/>
            <w:gridSpan w:val="2"/>
          </w:tcPr>
          <w:p w14:paraId="40D6BE2F"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bottom w:val="single" w:sz="4" w:space="0" w:color="auto"/>
            </w:tcBorders>
          </w:tcPr>
          <w:p w14:paraId="094AE6F2"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4858EF" w:rsidRPr="004858EF" w14:paraId="3DF5A741" w14:textId="77777777" w:rsidTr="00942D5B">
        <w:trPr>
          <w:trHeight w:val="557"/>
        </w:trPr>
        <w:tc>
          <w:tcPr>
            <w:tcW w:w="2898" w:type="dxa"/>
            <w:gridSpan w:val="2"/>
          </w:tcPr>
          <w:p w14:paraId="7317D464"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top w:val="single" w:sz="4" w:space="0" w:color="auto"/>
            </w:tcBorders>
          </w:tcPr>
          <w:p w14:paraId="743C076C"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***Safety-Sensitive Evaluator***</w:t>
            </w:r>
          </w:p>
        </w:tc>
      </w:tr>
      <w:tr w:rsidR="004858EF" w:rsidRPr="004858EF" w14:paraId="7C6985DF" w14:textId="77777777" w:rsidTr="00942D5B">
        <w:tc>
          <w:tcPr>
            <w:tcW w:w="2898" w:type="dxa"/>
            <w:gridSpan w:val="2"/>
          </w:tcPr>
          <w:p w14:paraId="141E4D8B"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1800" w:type="dxa"/>
            <w:tcBorders>
              <w:bottom w:val="single" w:sz="4" w:space="0" w:color="auto"/>
            </w:tcBorders>
          </w:tcPr>
          <w:p w14:paraId="69919AAC"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4878" w:type="dxa"/>
          </w:tcPr>
          <w:p w14:paraId="11E795C6"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4858EF" w:rsidRPr="004858EF" w14:paraId="570BBC61" w14:textId="77777777" w:rsidTr="00942D5B">
        <w:tc>
          <w:tcPr>
            <w:tcW w:w="2898" w:type="dxa"/>
            <w:gridSpan w:val="2"/>
          </w:tcPr>
          <w:p w14:paraId="7741BE02"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Pr>
          <w:p w14:paraId="302358A0"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Date</w:t>
            </w:r>
          </w:p>
        </w:tc>
      </w:tr>
    </w:tbl>
    <w:p w14:paraId="6DCF734A" w14:textId="4A86D59E" w:rsidR="004858EF" w:rsidRDefault="004858EF" w:rsidP="007B71AD">
      <w:pPr>
        <w:spacing w:after="0" w:line="240" w:lineRule="auto"/>
        <w:rPr>
          <w:rFonts w:ascii="Times New Roman" w:eastAsia="Times New Roman" w:hAnsi="Times New Roman" w:cs="Times New Roman"/>
          <w:b/>
          <w:smallCaps/>
        </w:rPr>
      </w:pPr>
    </w:p>
    <w:p w14:paraId="31BDF26E" w14:textId="5F0A2C3E" w:rsidR="004858EF" w:rsidRDefault="004858EF" w:rsidP="007B71AD">
      <w:pPr>
        <w:spacing w:after="0" w:line="240" w:lineRule="auto"/>
        <w:jc w:val="center"/>
        <w:rPr>
          <w:rFonts w:ascii="Times New Roman" w:eastAsia="Times New Roman" w:hAnsi="Times New Roman" w:cs="Times New Roman"/>
          <w:b/>
          <w:smallCaps/>
        </w:rPr>
      </w:pPr>
    </w:p>
    <w:p w14:paraId="24502EE7" w14:textId="3324085E" w:rsidR="004858EF" w:rsidRDefault="004858EF" w:rsidP="007B71AD">
      <w:pPr>
        <w:spacing w:after="0" w:line="240" w:lineRule="auto"/>
        <w:jc w:val="center"/>
        <w:rPr>
          <w:rFonts w:ascii="Times New Roman" w:eastAsia="Times New Roman" w:hAnsi="Times New Roman" w:cs="Times New Roman"/>
          <w:b/>
          <w:smallCaps/>
        </w:rPr>
      </w:pPr>
    </w:p>
    <w:p w14:paraId="0861DDB0" w14:textId="2D824CC1" w:rsidR="004858EF" w:rsidRDefault="004858EF" w:rsidP="007B71AD">
      <w:pPr>
        <w:spacing w:after="0" w:line="240" w:lineRule="auto"/>
        <w:jc w:val="center"/>
        <w:rPr>
          <w:rFonts w:ascii="Times New Roman" w:eastAsia="Times New Roman" w:hAnsi="Times New Roman" w:cs="Times New Roman"/>
          <w:b/>
          <w:smallCaps/>
        </w:rPr>
      </w:pPr>
    </w:p>
    <w:p w14:paraId="03FC5F4C" w14:textId="6014C3DD" w:rsidR="004858EF" w:rsidRPr="007B71AD" w:rsidRDefault="004858EF" w:rsidP="007B71AD">
      <w:pPr>
        <w:spacing w:after="0" w:line="240" w:lineRule="auto"/>
        <w:rPr>
          <w:rFonts w:ascii="Times New Roman" w:eastAsia="Times New Roman" w:hAnsi="Times New Roman" w:cs="Times New Roman"/>
          <w:b/>
          <w:smallCaps/>
        </w:rPr>
      </w:pPr>
    </w:p>
    <w:p w14:paraId="7A430842" w14:textId="77777777" w:rsidR="008A7EBD" w:rsidRPr="008A7EBD" w:rsidRDefault="008A7EBD" w:rsidP="00D57D11">
      <w:pPr>
        <w:pStyle w:val="Heading1"/>
      </w:pPr>
      <w:bookmarkStart w:id="157" w:name="_Toc27408871"/>
      <w:r w:rsidRPr="008A7EBD">
        <w:rPr>
          <w:u w:color="000000"/>
        </w:rPr>
        <w:t>Changing Vital</w:t>
      </w:r>
      <w:r w:rsidRPr="008A7EBD">
        <w:rPr>
          <w:spacing w:val="-5"/>
          <w:u w:color="000000"/>
        </w:rPr>
        <w:t xml:space="preserve"> </w:t>
      </w:r>
      <w:r w:rsidRPr="008A7EBD">
        <w:rPr>
          <w:u w:color="000000"/>
        </w:rPr>
        <w:t>Information</w:t>
      </w:r>
      <w:bookmarkEnd w:id="157"/>
    </w:p>
    <w:p w14:paraId="49F9E726" w14:textId="6AAEE9D8" w:rsidR="008A7EBD" w:rsidRPr="008A7EBD" w:rsidRDefault="008A7EBD" w:rsidP="008A7EBD">
      <w:pPr>
        <w:widowControl w:val="0"/>
        <w:spacing w:before="69" w:after="0" w:line="247" w:lineRule="auto"/>
        <w:ind w:left="100" w:right="369"/>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It is the responsibility of each employee to notify the</w:t>
      </w:r>
      <w:r>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promptly, in writing, of any changes of vital information including but not limited</w:t>
      </w:r>
      <w:r w:rsidRPr="008A7EBD">
        <w:rPr>
          <w:rFonts w:ascii="Times New Roman" w:eastAsia="Times New Roman" w:hAnsi="Times New Roman" w:cs="Times New Roman"/>
          <w:spacing w:val="-19"/>
          <w:sz w:val="24"/>
          <w:szCs w:val="24"/>
        </w:rPr>
        <w:t xml:space="preserve"> </w:t>
      </w:r>
      <w:r w:rsidRPr="008A7EBD">
        <w:rPr>
          <w:rFonts w:ascii="Times New Roman" w:eastAsia="Times New Roman" w:hAnsi="Times New Roman" w:cs="Times New Roman"/>
          <w:sz w:val="24"/>
          <w:szCs w:val="24"/>
        </w:rPr>
        <w:t>to:</w:t>
      </w:r>
    </w:p>
    <w:p w14:paraId="1325846F" w14:textId="77777777" w:rsidR="008A7EBD" w:rsidRPr="008A7EBD" w:rsidRDefault="008A7EBD" w:rsidP="008A7EBD">
      <w:pPr>
        <w:widowControl w:val="0"/>
        <w:spacing w:before="4" w:after="0" w:line="240" w:lineRule="auto"/>
        <w:jc w:val="both"/>
        <w:rPr>
          <w:rFonts w:ascii="Times New Roman" w:eastAsia="Times New Roman" w:hAnsi="Times New Roman" w:cs="Times New Roman"/>
          <w:sz w:val="24"/>
          <w:szCs w:val="24"/>
        </w:rPr>
      </w:pPr>
    </w:p>
    <w:p w14:paraId="215651D2" w14:textId="77777777" w:rsidR="008A7EBD" w:rsidRPr="008A7EBD" w:rsidRDefault="008A7EBD" w:rsidP="008A7EBD">
      <w:pPr>
        <w:widowControl w:val="0"/>
        <w:spacing w:after="0" w:line="247" w:lineRule="auto"/>
        <w:ind w:left="820" w:right="794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Name </w:t>
      </w:r>
      <w:r w:rsidRPr="008A7EBD">
        <w:rPr>
          <w:rFonts w:ascii="Times New Roman" w:eastAsia="Times New Roman" w:hAnsi="Times New Roman" w:cs="Times New Roman"/>
          <w:spacing w:val="-1"/>
          <w:sz w:val="24"/>
          <w:szCs w:val="24"/>
        </w:rPr>
        <w:t>Address</w:t>
      </w:r>
    </w:p>
    <w:p w14:paraId="61FEAB0D" w14:textId="77777777" w:rsidR="004D728D" w:rsidRDefault="004D728D" w:rsidP="004D728D">
      <w:pPr>
        <w:widowControl w:val="0"/>
        <w:spacing w:after="0" w:line="247" w:lineRule="auto"/>
        <w:ind w:left="820" w:righ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t>
      </w:r>
      <w:r w:rsidR="008A7EBD" w:rsidRPr="008A7EBD">
        <w:rPr>
          <w:rFonts w:ascii="Times New Roman" w:eastAsia="Times New Roman" w:hAnsi="Times New Roman" w:cs="Times New Roman"/>
          <w:sz w:val="24"/>
          <w:szCs w:val="24"/>
        </w:rPr>
        <w:t xml:space="preserve">Number </w:t>
      </w:r>
    </w:p>
    <w:p w14:paraId="2FB25A4F" w14:textId="77777777" w:rsidR="004D728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Marital Status </w:t>
      </w:r>
    </w:p>
    <w:p w14:paraId="078DA14F" w14:textId="683F50DB" w:rsidR="008A7EBD" w:rsidRPr="008A7EB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Dependent</w:t>
      </w:r>
      <w:r w:rsidRPr="008A7EBD">
        <w:rPr>
          <w:rFonts w:ascii="Times New Roman" w:eastAsia="Times New Roman" w:hAnsi="Times New Roman" w:cs="Times New Roman"/>
          <w:spacing w:val="-7"/>
          <w:sz w:val="24"/>
          <w:szCs w:val="24"/>
        </w:rPr>
        <w:t xml:space="preserve"> </w:t>
      </w:r>
      <w:r w:rsidRPr="008A7EBD">
        <w:rPr>
          <w:rFonts w:ascii="Times New Roman" w:eastAsia="Times New Roman" w:hAnsi="Times New Roman" w:cs="Times New Roman"/>
          <w:sz w:val="24"/>
          <w:szCs w:val="24"/>
        </w:rPr>
        <w:t>Children</w:t>
      </w:r>
    </w:p>
    <w:p w14:paraId="5F721A21" w14:textId="77777777" w:rsidR="008A7EBD" w:rsidRPr="008A7EBD" w:rsidRDefault="008A7EBD" w:rsidP="008A7EBD">
      <w:pPr>
        <w:widowControl w:val="0"/>
        <w:spacing w:after="0" w:line="247" w:lineRule="auto"/>
        <w:ind w:left="820" w:right="4731"/>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in status for health care</w:t>
      </w:r>
      <w:r w:rsidRPr="008A7EBD">
        <w:rPr>
          <w:rFonts w:ascii="Times New Roman" w:eastAsia="Times New Roman" w:hAnsi="Times New Roman" w:cs="Times New Roman"/>
          <w:spacing w:val="-10"/>
          <w:sz w:val="24"/>
          <w:szCs w:val="24"/>
        </w:rPr>
        <w:t xml:space="preserve"> </w:t>
      </w:r>
      <w:r w:rsidRPr="008A7EBD">
        <w:rPr>
          <w:rFonts w:ascii="Times New Roman" w:eastAsia="Times New Roman" w:hAnsi="Times New Roman" w:cs="Times New Roman"/>
          <w:sz w:val="24"/>
          <w:szCs w:val="24"/>
        </w:rPr>
        <w:t>programs Change in status for dental</w:t>
      </w:r>
      <w:r w:rsidRPr="008A7EBD">
        <w:rPr>
          <w:rFonts w:ascii="Times New Roman" w:eastAsia="Times New Roman" w:hAnsi="Times New Roman" w:cs="Times New Roman"/>
          <w:spacing w:val="-9"/>
          <w:sz w:val="24"/>
          <w:szCs w:val="24"/>
        </w:rPr>
        <w:t xml:space="preserve"> </w:t>
      </w:r>
      <w:r w:rsidRPr="008A7EBD">
        <w:rPr>
          <w:rFonts w:ascii="Times New Roman" w:eastAsia="Times New Roman" w:hAnsi="Times New Roman" w:cs="Times New Roman"/>
          <w:sz w:val="24"/>
          <w:szCs w:val="24"/>
        </w:rPr>
        <w:t>coverage</w:t>
      </w:r>
    </w:p>
    <w:p w14:paraId="37615A4D" w14:textId="77777777" w:rsidR="008A7EBD" w:rsidRPr="008A7EBD" w:rsidRDefault="008A7EBD" w:rsidP="008A7EBD">
      <w:pPr>
        <w:widowControl w:val="0"/>
        <w:spacing w:after="0" w:line="247" w:lineRule="auto"/>
        <w:ind w:left="820" w:right="3055"/>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of beneficiary on pension or life insurance policies Change in tax status for tax withholding</w:t>
      </w:r>
      <w:r w:rsidRPr="008A7EBD">
        <w:rPr>
          <w:rFonts w:ascii="Times New Roman" w:eastAsia="Times New Roman" w:hAnsi="Times New Roman" w:cs="Times New Roman"/>
          <w:spacing w:val="-6"/>
          <w:sz w:val="24"/>
          <w:szCs w:val="24"/>
        </w:rPr>
        <w:t xml:space="preserve"> </w:t>
      </w:r>
      <w:r w:rsidRPr="008A7EBD">
        <w:rPr>
          <w:rFonts w:ascii="Times New Roman" w:eastAsia="Times New Roman" w:hAnsi="Times New Roman" w:cs="Times New Roman"/>
          <w:sz w:val="24"/>
          <w:szCs w:val="24"/>
        </w:rPr>
        <w:t>purposes</w:t>
      </w:r>
    </w:p>
    <w:p w14:paraId="2CD20E8C" w14:textId="77777777" w:rsidR="008A7EBD" w:rsidRPr="008A7EBD" w:rsidRDefault="008A7EBD" w:rsidP="008A7EBD">
      <w:pPr>
        <w:widowControl w:val="0"/>
        <w:spacing w:after="0" w:line="275" w:lineRule="exact"/>
        <w:ind w:left="820" w:right="62"/>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Persons to notify in case of</w:t>
      </w:r>
      <w:r w:rsidRPr="008A7EBD">
        <w:rPr>
          <w:rFonts w:ascii="Times New Roman" w:eastAsia="Times New Roman" w:hAnsi="Times New Roman" w:cs="Times New Roman"/>
          <w:spacing w:val="-4"/>
          <w:sz w:val="24"/>
          <w:szCs w:val="24"/>
        </w:rPr>
        <w:t xml:space="preserve"> </w:t>
      </w:r>
      <w:r w:rsidRPr="008A7EBD">
        <w:rPr>
          <w:rFonts w:ascii="Times New Roman" w:eastAsia="Times New Roman" w:hAnsi="Times New Roman" w:cs="Times New Roman"/>
          <w:sz w:val="24"/>
          <w:szCs w:val="24"/>
        </w:rPr>
        <w:t>emergency</w:t>
      </w:r>
    </w:p>
    <w:p w14:paraId="2E641DCB" w14:textId="68148360" w:rsidR="008A7EBD" w:rsidRDefault="008A7EBD" w:rsidP="008A7EBD">
      <w:pPr>
        <w:widowControl w:val="0"/>
        <w:spacing w:before="163" w:after="0" w:line="240" w:lineRule="auto"/>
        <w:ind w:left="100" w:right="17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Changes may be accomplished by completing and filing an Employee Information Change</w:t>
      </w:r>
      <w:r w:rsidRPr="008A7EBD">
        <w:rPr>
          <w:rFonts w:ascii="Times New Roman" w:eastAsia="Times New Roman" w:hAnsi="Times New Roman" w:cs="Times New Roman"/>
          <w:spacing w:val="-22"/>
          <w:sz w:val="24"/>
          <w:szCs w:val="24"/>
        </w:rPr>
        <w:t xml:space="preserve"> </w:t>
      </w:r>
      <w:r w:rsidRPr="008A7EBD">
        <w:rPr>
          <w:rFonts w:ascii="Times New Roman" w:eastAsia="Times New Roman" w:hAnsi="Times New Roman" w:cs="Times New Roman"/>
          <w:sz w:val="24"/>
          <w:szCs w:val="24"/>
        </w:rPr>
        <w:t>Form with the</w:t>
      </w:r>
      <w:r w:rsidR="004D728D">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by completing the necessary insurance and pension forms with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 xml:space="preserve">ffice. </w:t>
      </w:r>
      <w:r w:rsidR="004D728D">
        <w:rPr>
          <w:rFonts w:ascii="Times New Roman" w:eastAsia="Times New Roman" w:hAnsi="Times New Roman" w:cs="Times New Roman"/>
          <w:sz w:val="24"/>
          <w:szCs w:val="24"/>
        </w:rPr>
        <w:t xml:space="preserve"> </w:t>
      </w:r>
      <w:r w:rsidRPr="008A7EBD">
        <w:rPr>
          <w:rFonts w:ascii="Times New Roman" w:eastAsia="Times New Roman" w:hAnsi="Times New Roman" w:cs="Times New Roman"/>
          <w:sz w:val="24"/>
          <w:szCs w:val="24"/>
        </w:rPr>
        <w:t xml:space="preserve">When necessary,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will provide the employee with additional proper forms to change beneficiary, income tax deductions,</w:t>
      </w:r>
      <w:r w:rsidRPr="008A7EBD">
        <w:rPr>
          <w:rFonts w:ascii="Times New Roman" w:eastAsia="Times New Roman" w:hAnsi="Times New Roman" w:cs="Times New Roman"/>
          <w:spacing w:val="-12"/>
          <w:sz w:val="24"/>
          <w:szCs w:val="24"/>
        </w:rPr>
        <w:t xml:space="preserve"> </w:t>
      </w:r>
      <w:r w:rsidRPr="008A7EBD">
        <w:rPr>
          <w:rFonts w:ascii="Times New Roman" w:eastAsia="Times New Roman" w:hAnsi="Times New Roman" w:cs="Times New Roman"/>
          <w:sz w:val="24"/>
          <w:szCs w:val="24"/>
        </w:rPr>
        <w:t>etc.</w:t>
      </w:r>
    </w:p>
    <w:p w14:paraId="7600E685" w14:textId="1B9864B2" w:rsidR="004D728D" w:rsidRDefault="004D728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2665521" w14:textId="77777777" w:rsidR="004D728D" w:rsidRPr="004D728D" w:rsidRDefault="004D728D" w:rsidP="004D728D">
      <w:pPr>
        <w:widowControl w:val="0"/>
        <w:spacing w:before="69" w:after="0" w:line="240" w:lineRule="auto"/>
        <w:ind w:left="12" w:right="52"/>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Employee Information Change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Form</w:t>
      </w:r>
    </w:p>
    <w:p w14:paraId="2ADC82DE" w14:textId="77777777" w:rsidR="004D728D" w:rsidRPr="004D728D" w:rsidRDefault="004D728D" w:rsidP="004D728D">
      <w:pPr>
        <w:widowControl w:val="0"/>
        <w:spacing w:after="0" w:line="240" w:lineRule="auto"/>
        <w:rPr>
          <w:rFonts w:ascii="Times New Roman" w:eastAsia="Times New Roman" w:hAnsi="Times New Roman" w:cs="Times New Roman"/>
          <w:sz w:val="24"/>
          <w:szCs w:val="24"/>
        </w:rPr>
      </w:pPr>
    </w:p>
    <w:p w14:paraId="68955B1C" w14:textId="77777777" w:rsidR="004D728D" w:rsidRPr="004D728D" w:rsidRDefault="004D728D" w:rsidP="004D728D">
      <w:pPr>
        <w:widowControl w:val="0"/>
        <w:tabs>
          <w:tab w:val="left" w:pos="6193"/>
          <w:tab w:val="left" w:pos="6498"/>
          <w:tab w:val="left" w:pos="9433"/>
        </w:tabs>
        <w:spacing w:after="0" w:line="240" w:lineRule="auto"/>
        <w:ind w:left="17"/>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pacing w:val="-6"/>
          <w:sz w:val="24"/>
          <w:szCs w:val="24"/>
        </w:rPr>
        <w:t xml:space="preserve"> </w:t>
      </w:r>
      <w:r w:rsidRPr="004D728D">
        <w:rPr>
          <w:rFonts w:ascii="Times New Roman" w:eastAsia="Times New Roman" w:hAnsi="Times New Roman" w:cs="Times New Roman"/>
          <w:sz w:val="24"/>
          <w:szCs w:val="24"/>
        </w:rPr>
        <w:t>Name: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Department:</w:t>
      </w:r>
      <w:r w:rsidRPr="004D728D">
        <w:rPr>
          <w:rFonts w:ascii="Times New Roman" w:eastAsia="Times New Roman" w:hAnsi="Times New Roman" w:cs="Times New Roman"/>
          <w:spacing w:val="4"/>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44D5378F"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42C1427D" w14:textId="4C9B451D" w:rsidR="004D728D" w:rsidRPr="004D728D" w:rsidRDefault="004D728D" w:rsidP="004D728D">
      <w:pPr>
        <w:widowControl w:val="0"/>
        <w:spacing w:before="69"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c</w:t>
      </w:r>
      <w:r w:rsidRPr="004D728D">
        <w:rPr>
          <w:rFonts w:ascii="Times New Roman" w:eastAsia="Times New Roman" w:hAnsi="Times New Roman" w:cs="Times New Roman"/>
          <w:sz w:val="24"/>
          <w:szCs w:val="24"/>
        </w:rPr>
        <w:t xml:space="preserve">hange </w:t>
      </w:r>
      <w:r>
        <w:rPr>
          <w:rFonts w:ascii="Times New Roman" w:eastAsia="Times New Roman" w:hAnsi="Times New Roman" w:cs="Times New Roman"/>
          <w:sz w:val="24"/>
          <w:szCs w:val="24"/>
        </w:rPr>
        <w:t>y</w:t>
      </w:r>
      <w:r w:rsidRPr="004D728D">
        <w:rPr>
          <w:rFonts w:ascii="Times New Roman" w:eastAsia="Times New Roman" w:hAnsi="Times New Roman" w:cs="Times New Roman"/>
          <w:sz w:val="24"/>
          <w:szCs w:val="24"/>
        </w:rPr>
        <w:t xml:space="preserve">ou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t>r</w:t>
      </w:r>
      <w:r w:rsidRPr="004D728D">
        <w:rPr>
          <w:rFonts w:ascii="Times New Roman" w:eastAsia="Times New Roman" w:hAnsi="Times New Roman" w:cs="Times New Roman"/>
          <w:sz w:val="24"/>
          <w:szCs w:val="24"/>
        </w:rPr>
        <w:t xml:space="preserve">eporting </w:t>
      </w:r>
      <w:r>
        <w:rPr>
          <w:rFonts w:ascii="Times New Roman" w:eastAsia="Times New Roman" w:hAnsi="Times New Roman" w:cs="Times New Roman"/>
          <w:sz w:val="24"/>
          <w:szCs w:val="24"/>
        </w:rPr>
        <w:t>b</w:t>
      </w:r>
      <w:r w:rsidRPr="004D728D">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c</w:t>
      </w:r>
      <w:r w:rsidRPr="004D728D">
        <w:rPr>
          <w:rFonts w:ascii="Times New Roman" w:eastAsia="Times New Roman" w:hAnsi="Times New Roman" w:cs="Times New Roman"/>
          <w:sz w:val="24"/>
          <w:szCs w:val="24"/>
        </w:rPr>
        <w:t xml:space="preserve">hecking </w:t>
      </w:r>
      <w:r>
        <w:rPr>
          <w:rFonts w:ascii="Times New Roman" w:eastAsia="Times New Roman" w:hAnsi="Times New Roman" w:cs="Times New Roman"/>
          <w:sz w:val="24"/>
          <w:szCs w:val="24"/>
        </w:rPr>
        <w:t>t</w:t>
      </w:r>
      <w:r w:rsidRPr="004D728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ppropriate</w:t>
      </w:r>
      <w:r w:rsidRPr="004D728D">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4"/>
          <w:sz w:val="24"/>
          <w:szCs w:val="24"/>
        </w:rPr>
        <w:t>l</w:t>
      </w:r>
      <w:r w:rsidRPr="004D728D">
        <w:rPr>
          <w:rFonts w:ascii="Times New Roman" w:eastAsia="Times New Roman" w:hAnsi="Times New Roman" w:cs="Times New Roman"/>
          <w:sz w:val="24"/>
          <w:szCs w:val="24"/>
        </w:rPr>
        <w:t>ine:</w:t>
      </w:r>
    </w:p>
    <w:p w14:paraId="0B209193"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7B7D77E9"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Name</w:t>
      </w:r>
    </w:p>
    <w:p w14:paraId="176E18BD"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75B7BE22"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Address</w:t>
      </w:r>
    </w:p>
    <w:p w14:paraId="25061663" w14:textId="77777777" w:rsidR="004D728D" w:rsidRPr="004D728D" w:rsidRDefault="004D728D" w:rsidP="004D728D">
      <w:pPr>
        <w:widowControl w:val="0"/>
        <w:spacing w:before="1" w:after="0" w:line="240" w:lineRule="auto"/>
        <w:rPr>
          <w:rFonts w:ascii="Times New Roman" w:eastAsia="Times New Roman" w:hAnsi="Times New Roman" w:cs="Times New Roman"/>
          <w:sz w:val="18"/>
          <w:szCs w:val="18"/>
        </w:rPr>
      </w:pPr>
    </w:p>
    <w:p w14:paraId="7595AD80"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Phone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Number</w:t>
      </w:r>
    </w:p>
    <w:p w14:paraId="0A2E0A07"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3437235"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Birth 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Child</w:t>
      </w:r>
    </w:p>
    <w:p w14:paraId="6D810F8D"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0B3E8C30"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Death of Covered Family</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Member</w:t>
      </w:r>
    </w:p>
    <w:p w14:paraId="7994B991"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599FEF5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Marriage</w:t>
      </w:r>
    </w:p>
    <w:p w14:paraId="67AE3D50"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2731C4D"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Divorce</w:t>
      </w:r>
    </w:p>
    <w:p w14:paraId="3511819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7BA4C8CE"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Child's Status as Dependent (for tax or insurance coverage</w:t>
      </w:r>
      <w:r w:rsidRPr="004D728D">
        <w:rPr>
          <w:rFonts w:ascii="Times New Roman" w:eastAsia="Times New Roman" w:hAnsi="Times New Roman" w:cs="Times New Roman"/>
          <w:spacing w:val="-12"/>
          <w:sz w:val="24"/>
          <w:szCs w:val="24"/>
        </w:rPr>
        <w:t xml:space="preserve"> </w:t>
      </w:r>
      <w:r w:rsidRPr="004D728D">
        <w:rPr>
          <w:rFonts w:ascii="Times New Roman" w:eastAsia="Times New Roman" w:hAnsi="Times New Roman" w:cs="Times New Roman"/>
          <w:sz w:val="24"/>
          <w:szCs w:val="24"/>
        </w:rPr>
        <w:t>benefits)</w:t>
      </w:r>
    </w:p>
    <w:p w14:paraId="7BB86FF5" w14:textId="77777777" w:rsidR="004D728D" w:rsidRPr="004D728D" w:rsidRDefault="004D728D" w:rsidP="004D728D">
      <w:pPr>
        <w:widowControl w:val="0"/>
        <w:spacing w:after="0" w:line="240" w:lineRule="auto"/>
        <w:rPr>
          <w:rFonts w:ascii="Times New Roman" w:eastAsia="Times New Roman" w:hAnsi="Times New Roman" w:cs="Times New Roman"/>
          <w:sz w:val="18"/>
          <w:szCs w:val="18"/>
        </w:rPr>
      </w:pPr>
    </w:p>
    <w:p w14:paraId="7BB75401" w14:textId="77777777" w:rsid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p>
    <w:p w14:paraId="6DAC0436" w14:textId="77777777" w:rsidR="004D728D" w:rsidRP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Please provide details relating to the change you have check above, including the date of the change.</w:t>
      </w:r>
    </w:p>
    <w:p w14:paraId="7B2A6F58"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25FE7A2E" w14:textId="77777777" w:rsidR="004D728D" w:rsidRPr="004D728D" w:rsidRDefault="004D728D" w:rsidP="004D728D">
      <w:pPr>
        <w:widowControl w:val="0"/>
        <w:spacing w:before="3" w:after="0" w:line="240" w:lineRule="auto"/>
        <w:rPr>
          <w:rFonts w:ascii="Times New Roman" w:eastAsia="Times New Roman" w:hAnsi="Times New Roman" w:cs="Times New Roman"/>
          <w:sz w:val="12"/>
          <w:szCs w:val="12"/>
        </w:rPr>
      </w:pPr>
    </w:p>
    <w:p w14:paraId="2EA21040"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2B6AC430" wp14:editId="39F53F94">
                <wp:extent cx="5952490" cy="7620"/>
                <wp:effectExtent l="5715" t="3810" r="4445" b="7620"/>
                <wp:docPr id="683"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4" name="Group 283"/>
                        <wpg:cNvGrpSpPr>
                          <a:grpSpLocks/>
                        </wpg:cNvGrpSpPr>
                        <wpg:grpSpPr bwMode="auto">
                          <a:xfrm>
                            <a:off x="6" y="6"/>
                            <a:ext cx="9362" cy="2"/>
                            <a:chOff x="6" y="6"/>
                            <a:chExt cx="9362" cy="2"/>
                          </a:xfrm>
                        </wpg:grpSpPr>
                        <wps:wsp>
                          <wps:cNvPr id="685" name="Freeform 28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F2FEA3" id="Group 28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nDT+s4QDAADbCAAADgAAAAAAAAAAAAAAAAAuAgAAZHJz&#10;L2Uyb0RvYy54bWxQSwECLQAUAAYACAAAACEANoVbmNwAAAADAQAADwAAAAAAAAAAAAAAAADeBQAA&#10;ZHJzL2Rvd25yZXYueG1sUEsFBgAAAAAEAAQA8wAAAOcGAAAAAA==&#10;">
                <v:group id="Group 28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28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XyMUA&#10;AADcAAAADwAAAGRycy9kb3ducmV2LnhtbESPT2vCQBTE74LfYXkFb2bTQkNIs0oRhV4qqKXt8ZF9&#10;TWKzb2N288dv7xYKHoeZ+Q2TryfTiIE6V1tW8BjFIIgLq2suFXycdssUhPPIGhvLpOBKDtar+SzH&#10;TNuRDzQcfSkChF2GCirv20xKV1Rk0EW2JQ7ej+0M+iC7UuoOxwA3jXyK40QarDksVNjSpqLi99gb&#10;Bb3db87fyeWrT6fztm+Nlp/7d6UWD9PrCwhPk7+H/9tvWkGSPs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ZfI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A56436A"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7A64FD04" w14:textId="77777777" w:rsidR="004D728D" w:rsidRPr="004D728D" w:rsidRDefault="004D728D" w:rsidP="004D728D">
      <w:pPr>
        <w:widowControl w:val="0"/>
        <w:spacing w:before="6" w:after="0" w:line="240" w:lineRule="auto"/>
        <w:rPr>
          <w:rFonts w:ascii="Times New Roman" w:eastAsia="Times New Roman" w:hAnsi="Times New Roman" w:cs="Times New Roman"/>
          <w:sz w:val="12"/>
          <w:szCs w:val="12"/>
        </w:rPr>
      </w:pPr>
    </w:p>
    <w:p w14:paraId="0F4B758C"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1094D7F3" wp14:editId="392D4E2F">
                <wp:extent cx="5952490" cy="7620"/>
                <wp:effectExtent l="5715" t="6350" r="4445" b="5080"/>
                <wp:docPr id="680"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1" name="Group 280"/>
                        <wpg:cNvGrpSpPr>
                          <a:grpSpLocks/>
                        </wpg:cNvGrpSpPr>
                        <wpg:grpSpPr bwMode="auto">
                          <a:xfrm>
                            <a:off x="6" y="6"/>
                            <a:ext cx="9362" cy="2"/>
                            <a:chOff x="6" y="6"/>
                            <a:chExt cx="9362" cy="2"/>
                          </a:xfrm>
                        </wpg:grpSpPr>
                        <wps:wsp>
                          <wps:cNvPr id="682" name="Freeform 28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A88936" id="Group 27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OmppWFAwAA2wgAAA4AAAAAAAAAAAAAAAAALgIAAGRy&#10;cy9lMm9Eb2MueG1sUEsBAi0AFAAGAAgAAAAhADaFW5jcAAAAAwEAAA8AAAAAAAAAAAAAAAAA3wUA&#10;AGRycy9kb3ducmV2LnhtbFBLBQYAAAAABAAEAPMAAADoBgAAAAA=&#10;">
                <v:group id="Group 28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28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PvMUA&#10;AADcAAAADwAAAGRycy9kb3ducmV2LnhtbESPT2vCQBTE74LfYXmF3nRTDyGkriKi0EsDjdL2+Mg+&#10;k2j2bZrd/Om37xYEj8PM/IZZbyfTiIE6V1tW8LKMQBAXVtdcKjifjosEhPPIGhvLpOCXHGw389ka&#10;U21H/qAh96UIEHYpKqi8b1MpXVGRQbe0LXHwLrYz6IPsSqk7HAPcNHIVRbE0WHNYqLClfUXFLe+N&#10;gt5m++t3/PPVJ9P10LdGy8/sXannp2n3CsLT5B/he/tNK4iTF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A+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5CE92F55"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78C9C7E9"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70073565"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1A1D30CD" wp14:editId="6CE5E623">
                <wp:extent cx="5952490" cy="7620"/>
                <wp:effectExtent l="5715" t="10160" r="4445" b="1270"/>
                <wp:docPr id="67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8" name="Group 277"/>
                        <wpg:cNvGrpSpPr>
                          <a:grpSpLocks/>
                        </wpg:cNvGrpSpPr>
                        <wpg:grpSpPr bwMode="auto">
                          <a:xfrm>
                            <a:off x="6" y="6"/>
                            <a:ext cx="9362" cy="2"/>
                            <a:chOff x="6" y="6"/>
                            <a:chExt cx="9362" cy="2"/>
                          </a:xfrm>
                        </wpg:grpSpPr>
                        <wps:wsp>
                          <wps:cNvPr id="679" name="Freeform 27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C9EAA4" id="Group 27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">
                <v:group id="Group 27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27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FusYA&#10;AADcAAAADwAAAGRycy9kb3ducmV2LnhtbESPQWvCQBSE74X+h+UVvIhu9BBrdJUqWsSLVEU9vmZf&#10;k9Ds25DdaPrvXUHocZiZb5jpvDWluFLtCssKBv0IBHFqdcGZguNh3XsH4TyyxtIyKfgjB/PZ68sU&#10;E21v/EXXvc9EgLBLUEHufZVI6dKcDLq+rYiD92Nrgz7IOpO6xluAm1IOoyiWBgsOCzlWtMwp/d03&#10;RoGN5aLZXs7leXfqfq/k5rNojkOlOm/txwSEp9b/h5/tjVYQj8b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nFu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5F98585A"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72826DDA"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10BD3963"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4ABAB95C" wp14:editId="7865E6F2">
                <wp:extent cx="5952490" cy="7620"/>
                <wp:effectExtent l="5715" t="4445" r="4445" b="6985"/>
                <wp:docPr id="674"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5" name="Group 274"/>
                        <wpg:cNvGrpSpPr>
                          <a:grpSpLocks/>
                        </wpg:cNvGrpSpPr>
                        <wpg:grpSpPr bwMode="auto">
                          <a:xfrm>
                            <a:off x="6" y="6"/>
                            <a:ext cx="9362" cy="2"/>
                            <a:chOff x="6" y="6"/>
                            <a:chExt cx="9362" cy="2"/>
                          </a:xfrm>
                        </wpg:grpSpPr>
                        <wps:wsp>
                          <wps:cNvPr id="676" name="Freeform 27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B523CF" id="Group 27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hjbF84QDAADbCAAADgAAAAAAAAAAAAAAAAAuAgAAZHJz&#10;L2Uyb0RvYy54bWxQSwECLQAUAAYACAAAACEANoVbmNwAAAADAQAADwAAAAAAAAAAAAAAAADeBQAA&#10;ZHJzL2Rvd25yZXYueG1sUEsFBgAAAAAEAAQA8wAAAOcGAAAAAA==&#10;">
                <v:group id="Group 27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27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5mMQA&#10;AADcAAAADwAAAGRycy9kb3ducmV2LnhtbESPT4vCMBTE74LfITxhbzZ1D1WqURZR2MsK/sHd46N5&#10;tnWbl9qkWr+9EQSPw8z8hpktOlOJKzWutKxgFMUgiDOrS84VHPbr4QSE88gaK8uk4E4OFvN+b4ap&#10;tjfe0nXncxEg7FJUUHhfp1K6rCCDLrI1cfBOtjHog2xyqRu8Bbip5GccJ9JgyWGhwJqWBWX/u9Yo&#10;aO1mef5LLr/tpDuv2tpoedz8KPUx6L6mIDx1/h1+tb+1gmSc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aeZ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64F41BD" w14:textId="77777777" w:rsidR="004D728D" w:rsidRPr="004D728D" w:rsidRDefault="004D728D" w:rsidP="004D728D">
      <w:pPr>
        <w:widowControl w:val="0"/>
        <w:spacing w:before="5" w:after="0" w:line="240" w:lineRule="auto"/>
        <w:rPr>
          <w:rFonts w:ascii="Times New Roman" w:eastAsia="Times New Roman" w:hAnsi="Times New Roman" w:cs="Times New Roman"/>
          <w:sz w:val="18"/>
          <w:szCs w:val="18"/>
        </w:rPr>
      </w:pPr>
    </w:p>
    <w:p w14:paraId="6999C108" w14:textId="77777777" w:rsidR="004D728D" w:rsidRPr="004D728D" w:rsidRDefault="004D728D" w:rsidP="004D728D">
      <w:pPr>
        <w:widowControl w:val="0"/>
        <w:tabs>
          <w:tab w:val="left" w:pos="629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I authorize these changes to be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effective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4A8F33C9"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6F6DDA1B" w14:textId="77777777" w:rsidR="004D728D" w:rsidRPr="004D728D" w:rsidRDefault="004D728D" w:rsidP="004D728D">
      <w:pPr>
        <w:widowControl w:val="0"/>
        <w:tabs>
          <w:tab w:val="left" w:pos="6296"/>
          <w:tab w:val="left" w:pos="6601"/>
          <w:tab w:val="left" w:pos="953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Signature</w:t>
      </w:r>
      <w:r w:rsidRPr="004D728D">
        <w:rPr>
          <w:rFonts w:ascii="Times New Roman" w:eastAsia="Times New Roman" w:hAnsi="Times New Roman" w:cs="Times New Roman"/>
          <w:spacing w:val="-5"/>
          <w:sz w:val="24"/>
          <w:szCs w:val="24"/>
        </w:rPr>
        <w:t xml:space="preserve"> </w:t>
      </w:r>
      <w:r w:rsidRPr="004D728D">
        <w:rPr>
          <w:rFonts w:ascii="Times New Roman" w:eastAsia="Times New Roman" w:hAnsi="Times New Roman" w:cs="Times New Roman"/>
          <w:sz w:val="24"/>
          <w:szCs w:val="24"/>
        </w:rPr>
        <w:t>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Date:</w:t>
      </w:r>
      <w:r w:rsidRPr="004D728D">
        <w:rPr>
          <w:rFonts w:ascii="Times New Roman" w:eastAsia="Times New Roman" w:hAnsi="Times New Roman" w:cs="Times New Roman"/>
          <w:spacing w:val="2"/>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00D2D535" w14:textId="64553EE8" w:rsidR="004D728D" w:rsidRDefault="004D728D">
      <w:pPr>
        <w:rPr>
          <w:rFonts w:ascii="Times New Roman" w:hAnsi="Times New Roman" w:cs="Times New Roman"/>
          <w:sz w:val="24"/>
          <w:szCs w:val="24"/>
        </w:rPr>
      </w:pPr>
      <w:r>
        <w:rPr>
          <w:rFonts w:ascii="Times New Roman" w:hAnsi="Times New Roman" w:cs="Times New Roman"/>
          <w:sz w:val="24"/>
          <w:szCs w:val="24"/>
        </w:rPr>
        <w:br w:type="page"/>
      </w:r>
    </w:p>
    <w:p w14:paraId="1B65DA43" w14:textId="2D73077F" w:rsidR="004D728D" w:rsidRDefault="004D728D" w:rsidP="00D57D11">
      <w:pPr>
        <w:pStyle w:val="Heading1"/>
      </w:pPr>
      <w:bookmarkStart w:id="158" w:name="_Toc27408872"/>
      <w:r>
        <w:t>Computer Use, Electronic Mail, and Internet Policy</w:t>
      </w:r>
      <w:bookmarkEnd w:id="158"/>
    </w:p>
    <w:p w14:paraId="4C2D9D88" w14:textId="77777777" w:rsidR="004D728D" w:rsidRDefault="004D728D" w:rsidP="00115B6E">
      <w:pPr>
        <w:jc w:val="both"/>
        <w:rPr>
          <w:rFonts w:ascii="Times New Roman" w:hAnsi="Times New Roman" w:cs="Times New Roman"/>
          <w:sz w:val="24"/>
          <w:szCs w:val="24"/>
        </w:rPr>
      </w:pPr>
      <w:r>
        <w:rPr>
          <w:rFonts w:ascii="Times New Roman" w:hAnsi="Times New Roman" w:cs="Times New Roman"/>
          <w:sz w:val="24"/>
          <w:szCs w:val="24"/>
        </w:rPr>
        <w:t xml:space="preserve">The Employer’s </w:t>
      </w:r>
      <w:r w:rsidRPr="004D728D">
        <w:rPr>
          <w:rFonts w:ascii="Times New Roman" w:hAnsi="Times New Roman" w:cs="Times New Roman"/>
          <w:sz w:val="24"/>
          <w:szCs w:val="24"/>
        </w:rPr>
        <w:t xml:space="preserve">e-mail, voicemail, computer systems and Internet service are for official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business and use for all other non-business purposes during working time is prohibited. </w:t>
      </w:r>
      <w:r>
        <w:rPr>
          <w:rFonts w:ascii="Times New Roman" w:hAnsi="Times New Roman" w:cs="Times New Roman"/>
          <w:sz w:val="24"/>
          <w:szCs w:val="24"/>
        </w:rPr>
        <w:t xml:space="preserve"> “</w:t>
      </w:r>
      <w:r w:rsidRPr="004D728D">
        <w:rPr>
          <w:rFonts w:ascii="Times New Roman" w:hAnsi="Times New Roman" w:cs="Times New Roman"/>
          <w:sz w:val="24"/>
          <w:szCs w:val="24"/>
        </w:rPr>
        <w:t>Working time</w:t>
      </w:r>
      <w:r>
        <w:rPr>
          <w:rFonts w:ascii="Times New Roman" w:hAnsi="Times New Roman" w:cs="Times New Roman"/>
          <w:sz w:val="24"/>
          <w:szCs w:val="24"/>
        </w:rPr>
        <w:t>”</w:t>
      </w:r>
      <w:r w:rsidRPr="004D728D">
        <w:rPr>
          <w:rFonts w:ascii="Times New Roman" w:hAnsi="Times New Roman" w:cs="Times New Roman"/>
          <w:sz w:val="24"/>
          <w:szCs w:val="24"/>
        </w:rPr>
        <w:t xml:space="preserve"> shall be defined as any time in which the employee is engaged in or required to be performing work tasks for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Working time excludes times when employees are properly not engaged in performing work tasks, including break periods and meal times.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This includes, but is in no way limited to, the use of computers or </w:t>
      </w:r>
      <w:r>
        <w:rPr>
          <w:rFonts w:ascii="Times New Roman" w:hAnsi="Times New Roman" w:cs="Times New Roman"/>
          <w:sz w:val="24"/>
          <w:szCs w:val="24"/>
        </w:rPr>
        <w:t>Employer</w:t>
      </w:r>
      <w:r w:rsidRPr="004D728D">
        <w:rPr>
          <w:rFonts w:ascii="Times New Roman" w:hAnsi="Times New Roman" w:cs="Times New Roman"/>
          <w:sz w:val="24"/>
          <w:szCs w:val="24"/>
        </w:rPr>
        <w:t xml:space="preserve">-issued mobile devices, use of social networking, gaming or TV/video. </w:t>
      </w:r>
      <w:r>
        <w:rPr>
          <w:rFonts w:ascii="Times New Roman" w:hAnsi="Times New Roman" w:cs="Times New Roman"/>
          <w:sz w:val="24"/>
          <w:szCs w:val="24"/>
        </w:rPr>
        <w:t xml:space="preserve"> </w:t>
      </w:r>
    </w:p>
    <w:p w14:paraId="0298CE1A" w14:textId="2316AFEE" w:rsidR="004D728D" w:rsidRPr="004D728D" w:rsidRDefault="00E505EB" w:rsidP="004D728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Pr>
          <w:rFonts w:ascii="Times New Roman" w:hAnsi="Times New Roman" w:cs="Times New Roman"/>
          <w:b/>
          <w:sz w:val="24"/>
          <w:szCs w:val="24"/>
        </w:rPr>
        <w:t xml:space="preserve">Note: </w:t>
      </w:r>
      <w:r w:rsidR="004D728D">
        <w:rPr>
          <w:rFonts w:ascii="Times New Roman" w:hAnsi="Times New Roman" w:cs="Times New Roman"/>
          <w:b/>
          <w:sz w:val="24"/>
          <w:szCs w:val="24"/>
        </w:rPr>
        <w:t>All e-mail, voice</w:t>
      </w:r>
      <w:r w:rsidR="004D728D" w:rsidRPr="004D728D">
        <w:rPr>
          <w:rFonts w:ascii="Times New Roman" w:hAnsi="Times New Roman" w:cs="Times New Roman"/>
          <w:b/>
          <w:sz w:val="24"/>
          <w:szCs w:val="24"/>
        </w:rPr>
        <w:t>mail</w:t>
      </w:r>
      <w:r w:rsidR="004D728D">
        <w:rPr>
          <w:rFonts w:ascii="Times New Roman" w:hAnsi="Times New Roman" w:cs="Times New Roman"/>
          <w:b/>
          <w:sz w:val="24"/>
          <w:szCs w:val="24"/>
        </w:rPr>
        <w:t>, text,</w:t>
      </w:r>
      <w:r w:rsidR="004D728D" w:rsidRPr="004D728D">
        <w:rPr>
          <w:rFonts w:ascii="Times New Roman" w:hAnsi="Times New Roman" w:cs="Times New Roman"/>
          <w:b/>
          <w:sz w:val="24"/>
          <w:szCs w:val="24"/>
        </w:rPr>
        <w:t xml:space="preserve"> and internet messages are official documents subject to the provisions of the Op</w:t>
      </w:r>
      <w:r w:rsidR="004D728D">
        <w:rPr>
          <w:rFonts w:ascii="Times New Roman" w:hAnsi="Times New Roman" w:cs="Times New Roman"/>
          <w:b/>
          <w:sz w:val="24"/>
          <w:szCs w:val="24"/>
        </w:rPr>
        <w:t xml:space="preserve">en Public Records Act (“OPRA”), </w:t>
      </w:r>
      <w:r w:rsidR="004D728D" w:rsidRPr="004D728D">
        <w:rPr>
          <w:rFonts w:ascii="Times New Roman" w:hAnsi="Times New Roman" w:cs="Times New Roman"/>
          <w:b/>
          <w:sz w:val="24"/>
          <w:szCs w:val="24"/>
          <w:u w:val="single"/>
        </w:rPr>
        <w:t>N.J.S.A.</w:t>
      </w:r>
      <w:r w:rsidR="004D728D" w:rsidRPr="004D728D">
        <w:rPr>
          <w:rFonts w:ascii="Times New Roman" w:hAnsi="Times New Roman" w:cs="Times New Roman"/>
          <w:b/>
          <w:sz w:val="24"/>
          <w:szCs w:val="24"/>
        </w:rPr>
        <w:t xml:space="preserve"> 47:1A</w:t>
      </w:r>
      <w:r w:rsidR="00796870">
        <w:rPr>
          <w:rFonts w:ascii="Times New Roman" w:hAnsi="Times New Roman" w:cs="Times New Roman"/>
          <w:b/>
          <w:sz w:val="24"/>
          <w:szCs w:val="24"/>
        </w:rPr>
        <w:t>-</w:t>
      </w:r>
      <w:r w:rsidR="004D728D" w:rsidRPr="004D728D">
        <w:rPr>
          <w:rFonts w:ascii="Times New Roman" w:hAnsi="Times New Roman" w:cs="Times New Roman"/>
          <w:b/>
          <w:sz w:val="24"/>
          <w:szCs w:val="24"/>
        </w:rPr>
        <w:t>1 et seq.</w:t>
      </w:r>
    </w:p>
    <w:p w14:paraId="023D61BC" w14:textId="77777777"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The </w:t>
      </w:r>
      <w:r>
        <w:rPr>
          <w:rFonts w:ascii="Times New Roman" w:hAnsi="Times New Roman" w:cs="Times New Roman"/>
          <w:sz w:val="24"/>
          <w:szCs w:val="24"/>
        </w:rPr>
        <w:t>Employer</w:t>
      </w:r>
      <w:r w:rsidRPr="004D728D">
        <w:rPr>
          <w:rFonts w:ascii="Times New Roman" w:hAnsi="Times New Roman" w:cs="Times New Roman"/>
          <w:sz w:val="24"/>
          <w:szCs w:val="24"/>
        </w:rPr>
        <w:t xml:space="preserve"> operates in an environment where the use of computers, e-mail and the Internet are essential tools for certain employees. </w:t>
      </w:r>
      <w:r>
        <w:rPr>
          <w:rFonts w:ascii="Times New Roman" w:hAnsi="Times New Roman" w:cs="Times New Roman"/>
          <w:sz w:val="24"/>
          <w:szCs w:val="24"/>
        </w:rPr>
        <w:t xml:space="preserve"> </w:t>
      </w:r>
      <w:r w:rsidRPr="004D728D">
        <w:rPr>
          <w:rFonts w:ascii="Times New Roman" w:hAnsi="Times New Roman" w:cs="Times New Roman"/>
          <w:sz w:val="24"/>
          <w:szCs w:val="24"/>
        </w:rPr>
        <w:t>Those employees are encouraged to use computers, e-mail and the Internet</w:t>
      </w:r>
      <w:r>
        <w:rPr>
          <w:rFonts w:ascii="Times New Roman" w:hAnsi="Times New Roman" w:cs="Times New Roman"/>
          <w:sz w:val="24"/>
          <w:szCs w:val="24"/>
        </w:rPr>
        <w:t>; h</w:t>
      </w:r>
      <w:r w:rsidRPr="004D728D">
        <w:rPr>
          <w:rFonts w:ascii="Times New Roman" w:hAnsi="Times New Roman" w:cs="Times New Roman"/>
          <w:sz w:val="24"/>
          <w:szCs w:val="24"/>
        </w:rPr>
        <w:t xml:space="preserve">owever, it is the responsibility of the employee to guarantee that these systems are solely used for business-related purposes during working time, (as defined above) and are used in a proper and lawful manner at all times. </w:t>
      </w:r>
    </w:p>
    <w:p w14:paraId="7DFC91CE" w14:textId="65E115C5"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are advised that all computers owned by the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are to be used for business purposes only during working time (as defined above), and that they have no expectation that any information stored </w:t>
      </w:r>
      <w:r w:rsidR="00335AC3">
        <w:rPr>
          <w:rFonts w:ascii="Times New Roman" w:hAnsi="Times New Roman" w:cs="Times New Roman"/>
          <w:sz w:val="24"/>
          <w:szCs w:val="24"/>
        </w:rPr>
        <w:t>on</w:t>
      </w:r>
      <w:r w:rsidRPr="004D728D">
        <w:rPr>
          <w:rFonts w:ascii="Times New Roman" w:hAnsi="Times New Roman" w:cs="Times New Roman"/>
          <w:sz w:val="24"/>
          <w:szCs w:val="24"/>
        </w:rPr>
        <w:t xml:space="preserve"> a</w:t>
      </w:r>
      <w:r>
        <w:rPr>
          <w:rFonts w:ascii="Times New Roman" w:hAnsi="Times New Roman" w:cs="Times New Roman"/>
          <w:sz w:val="24"/>
          <w:szCs w:val="24"/>
        </w:rPr>
        <w:t>n</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 is private. Because e-mail messages are considered as business documents, the </w:t>
      </w:r>
      <w:r w:rsidR="00890207">
        <w:rPr>
          <w:rFonts w:ascii="Times New Roman" w:hAnsi="Times New Roman" w:cs="Times New Roman"/>
          <w:sz w:val="24"/>
          <w:szCs w:val="24"/>
        </w:rPr>
        <w:t>Employer</w:t>
      </w:r>
      <w:r w:rsidRPr="004D728D">
        <w:rPr>
          <w:rFonts w:ascii="Times New Roman" w:hAnsi="Times New Roman" w:cs="Times New Roman"/>
          <w:sz w:val="24"/>
          <w:szCs w:val="24"/>
        </w:rPr>
        <w:t xml:space="preserve"> expects employees to compose e-mails with the same care as a business letter or internal memo. </w:t>
      </w:r>
    </w:p>
    <w:p w14:paraId="4154B89D"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Downloading or misusing software available through the Internet could violate copyright laws or licensing requirements. </w:t>
      </w:r>
    </w:p>
    <w:p w14:paraId="51C9DFC0"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Personal use of any computer during working time (</w:t>
      </w:r>
      <w:r w:rsidR="00E505EB">
        <w:rPr>
          <w:rFonts w:ascii="Times New Roman" w:hAnsi="Times New Roman" w:cs="Times New Roman"/>
          <w:sz w:val="24"/>
          <w:szCs w:val="24"/>
        </w:rPr>
        <w:t>as defined above) is prohibited, unless expressly authorized by the employee’s supervisor.</w:t>
      </w:r>
    </w:p>
    <w:p w14:paraId="1FCFE096"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the right to block or cancel an employee’s access to Internet sites or the Internet as a whole while using business computers or on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time.</w:t>
      </w:r>
    </w:p>
    <w:p w14:paraId="64286C19" w14:textId="0C54E380"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e-mail</w:t>
      </w:r>
      <w:r w:rsidR="00E505EB">
        <w:rPr>
          <w:rFonts w:ascii="Times New Roman" w:hAnsi="Times New Roman" w:cs="Times New Roman"/>
          <w:sz w:val="24"/>
          <w:szCs w:val="24"/>
        </w:rPr>
        <w:t>, telephone,</w:t>
      </w:r>
      <w:r w:rsidRPr="004D728D">
        <w:rPr>
          <w:rFonts w:ascii="Times New Roman" w:hAnsi="Times New Roman" w:cs="Times New Roman"/>
          <w:sz w:val="24"/>
          <w:szCs w:val="24"/>
        </w:rPr>
        <w:t xml:space="preserve"> and Internet systems, as well as the messages thereon, are the property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5B9D0621"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its right to monitor its computer systems, including but not limited to, e-mail messages, computer files and Internet usage, with or without notice, at any time, at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discretion.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also reserves the right to access and disclose such communications and recordings to third parties in certain circumstances. Therefore, employees shall have no expectation of privacy in any transmissions made or received using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computers or email accounts. </w:t>
      </w:r>
    </w:p>
    <w:p w14:paraId="69C23417"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must be aware that the mere deletion of a file or message may not fully eliminate that file or message from the system. </w:t>
      </w:r>
    </w:p>
    <w:p w14:paraId="613B464A"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existence of personal access codes, passwords and/or "message delete functions," whether provided by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or generated by the employee, do not restrict or eliminate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access to any of its electronic systems as the employees shall be on notice that they should not have any expectation of privacy when using these systems. </w:t>
      </w:r>
    </w:p>
    <w:p w14:paraId="55B2855E"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shall not share personal access codes or passwords, provide access to an unauthorized user, or access another's e-mail or Internet account without authorization. </w:t>
      </w:r>
    </w:p>
    <w:p w14:paraId="6C09B142" w14:textId="7292FF34"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including its connection to the Internet, is to be solely used for business-related purposes during working time (as defined above).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permission is granted, an employee’s personal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e-mail and connection to the Internet shall not interfere with the employee’s duties and shall comply with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 xml:space="preserve">policies and all applicable laws. </w:t>
      </w:r>
    </w:p>
    <w:p w14:paraId="435C4CAD"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messages or transmissions sent outside of the organization via e-mail or the Internet will pass through a number of different computer systems, all with different levels of security.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Accordingly, employees must not send privileged and/or confidential communications (i.e. Social Security numbers, medical and/or HIPAA protected information, dependent information or other information protected from unlawful disclosure), via e-mail or the Internet unless the message is properly encrypted, and should consider a more secure method of communication for such data. </w:t>
      </w:r>
    </w:p>
    <w:p w14:paraId="5EAD45D0" w14:textId="644A984A"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Because postings placed on the Internet may display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address or other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related information, and thus reflect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make certain before posting such information that it exhibits the high standards and policies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Under no circumstanc</w:t>
      </w:r>
      <w:r w:rsidR="004A1F90">
        <w:rPr>
          <w:rFonts w:ascii="Times New Roman" w:hAnsi="Times New Roman" w:cs="Times New Roman"/>
          <w:sz w:val="24"/>
          <w:szCs w:val="24"/>
        </w:rPr>
        <w:t>es shall data of a confidential</w:t>
      </w:r>
      <w:r w:rsidRPr="004D728D">
        <w:rPr>
          <w:rFonts w:ascii="Times New Roman" w:hAnsi="Times New Roman" w:cs="Times New Roman"/>
          <w:sz w:val="24"/>
          <w:szCs w:val="24"/>
        </w:rPr>
        <w:t xml:space="preserve"> nature (i.e. Social Security numbers, medical and/or HIPAA protected information, dependent information or other information protected from unlawful disclosure) be posted on the Internet. </w:t>
      </w:r>
    </w:p>
    <w:p w14:paraId="64F0F1B5"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00E505EB">
        <w:rPr>
          <w:rFonts w:ascii="Times New Roman" w:hAnsi="Times New Roman" w:cs="Times New Roman"/>
          <w:sz w:val="24"/>
          <w:szCs w:val="24"/>
        </w:rPr>
        <w:t xml:space="preserve"> If you identify yourself as an </w:t>
      </w:r>
      <w:r w:rsidRPr="004D728D">
        <w:rPr>
          <w:rFonts w:ascii="Times New Roman" w:hAnsi="Times New Roman" w:cs="Times New Roman"/>
          <w:sz w:val="24"/>
          <w:szCs w:val="24"/>
        </w:rPr>
        <w:t xml:space="preserve">employee in any manner on any internet posting or blog, comment on any aspect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business or post a link to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you must include the following disclaimer in an openly visible location: "the views expressed on this post are mine and do not necessarily reflect the views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or anyone associated/affiliated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267D0F5C"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Subscriptions to news groups or mailing lists are permitted only when the subscription is for a work-related purpose and authorized by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Any other subscriptions are prohibited. </w:t>
      </w:r>
    </w:p>
    <w:p w14:paraId="5A3CB18F"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All files downloaded from the Internet, e-mail attachments or the like should be checked for possible viruses.</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If uncertain whether your virus-checking software is current, you must check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Administrator before downloading. </w:t>
      </w:r>
    </w:p>
    <w:p w14:paraId="3675A97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"unauthorized use" of e-mail or the Internet is strictly prohibited while at work or while using a</w:t>
      </w:r>
      <w:r w:rsidR="00E505EB">
        <w:rPr>
          <w:rFonts w:ascii="Times New Roman" w:hAnsi="Times New Roman" w:cs="Times New Roman"/>
          <w:sz w:val="24"/>
          <w:szCs w:val="24"/>
        </w:rPr>
        <w:t>n</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computer.</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"Unauthorized use" includes, but is not limited to: connecting, posting, or downloading obscene, pornographic, violent, sexually suggestive, or discrimination based material; attempting to disable or compromise the security of information contained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systems; or sending or receiving obscene, violent, harassing, sexual or discrimination based messages.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an employee receives a message that is representative of an "unauthorized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electronic media from someone outside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it is the employee's duty to immediately inform the sender of such materials that he or she must refrain from sending such materials. </w:t>
      </w:r>
    </w:p>
    <w:p w14:paraId="0D8FDF15" w14:textId="6944466D" w:rsidR="0067682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Your Internet postings SHOULD NOT VIOLATE ANY OTHER APPLICABLE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POLICY, including, but not limited to, the following: the </w:t>
      </w:r>
      <w:r w:rsidR="00E505EB">
        <w:rPr>
          <w:rFonts w:ascii="Times New Roman" w:hAnsi="Times New Roman" w:cs="Times New Roman"/>
          <w:sz w:val="24"/>
          <w:szCs w:val="24"/>
        </w:rPr>
        <w:t>Employer</w:t>
      </w:r>
      <w:r w:rsidRPr="004D728D">
        <w:rPr>
          <w:rFonts w:ascii="Times New Roman" w:hAnsi="Times New Roman" w:cs="Times New Roman"/>
          <w:sz w:val="24"/>
          <w:szCs w:val="24"/>
        </w:rPr>
        <w:t>’s Anti</w:t>
      </w:r>
      <w:r w:rsidR="00E505EB">
        <w:rPr>
          <w:rFonts w:ascii="Times New Roman" w:hAnsi="Times New Roman" w:cs="Times New Roman"/>
          <w:sz w:val="24"/>
          <w:szCs w:val="24"/>
        </w:rPr>
        <w:t>-</w:t>
      </w:r>
      <w:r w:rsidRPr="004D728D">
        <w:rPr>
          <w:rFonts w:ascii="Times New Roman" w:hAnsi="Times New Roman" w:cs="Times New Roman"/>
          <w:sz w:val="24"/>
          <w:szCs w:val="24"/>
        </w:rPr>
        <w:t>Hara</w:t>
      </w:r>
      <w:r w:rsidR="00E505EB">
        <w:rPr>
          <w:rFonts w:ascii="Times New Roman" w:hAnsi="Times New Roman" w:cs="Times New Roman"/>
          <w:sz w:val="24"/>
          <w:szCs w:val="24"/>
        </w:rPr>
        <w:t>ssment and Discrimination Policies</w:t>
      </w:r>
      <w:r w:rsidRPr="004D728D">
        <w:rPr>
          <w:rFonts w:ascii="Times New Roman" w:hAnsi="Times New Roman" w:cs="Times New Roman"/>
          <w:sz w:val="24"/>
          <w:szCs w:val="24"/>
        </w:rPr>
        <w:t xml:space="preserve">. </w:t>
      </w:r>
      <w:r w:rsidR="00A271FD">
        <w:rPr>
          <w:rFonts w:ascii="Times New Roman" w:hAnsi="Times New Roman" w:cs="Times New Roman"/>
          <w:sz w:val="24"/>
          <w:szCs w:val="24"/>
        </w:rPr>
        <w:t xml:space="preserve"> </w:t>
      </w:r>
    </w:p>
    <w:p w14:paraId="7B4EC49F" w14:textId="026FBF44" w:rsidR="00EC6407" w:rsidRPr="002B7E57" w:rsidRDefault="00EC6407" w:rsidP="00EC6407">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Pr>
          <w:rFonts w:ascii="Times New Roman" w:hAnsi="Times New Roman" w:cs="Times New Roman"/>
          <w:sz w:val="24"/>
          <w:szCs w:val="24"/>
        </w:rPr>
        <w:t xml:space="preserve">  </w:t>
      </w:r>
      <w:r>
        <w:rPr>
          <w:rFonts w:ascii="Times New Roman" w:hAnsi="Times New Roman"/>
          <w:sz w:val="24"/>
          <w:szCs w:val="24"/>
        </w:rPr>
        <w:t xml:space="preserve">Employer business which is conducted by an employee on his or her personal computer or device is subject to this policy and may be subject to the </w:t>
      </w:r>
      <w:r w:rsidRPr="00D7129A">
        <w:rPr>
          <w:rFonts w:ascii="Times New Roman" w:hAnsi="Times New Roman"/>
          <w:sz w:val="24"/>
          <w:szCs w:val="24"/>
        </w:rPr>
        <w:t>provisions of</w:t>
      </w:r>
      <w:r w:rsidRPr="000A6AC9">
        <w:rPr>
          <w:rFonts w:ascii="Times New Roman" w:hAnsi="Times New Roman"/>
          <w:sz w:val="24"/>
          <w:szCs w:val="24"/>
        </w:rPr>
        <w:t xml:space="preserve"> OPRA</w:t>
      </w:r>
      <w:r w:rsidRPr="00422021">
        <w:rPr>
          <w:rFonts w:ascii="Times New Roman" w:hAnsi="Times New Roman"/>
          <w:sz w:val="24"/>
          <w:szCs w:val="24"/>
        </w:rPr>
        <w:t>.</w:t>
      </w:r>
    </w:p>
    <w:p w14:paraId="355B4949" w14:textId="59E127EB" w:rsidR="00066F7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Any employee who violates this policy shall be subject to disciplinary action, up to and including termination. </w:t>
      </w:r>
      <w:r w:rsidR="00A271FD">
        <w:rPr>
          <w:rFonts w:ascii="Times New Roman" w:hAnsi="Times New Roman" w:cs="Times New Roman"/>
          <w:sz w:val="24"/>
          <w:szCs w:val="24"/>
        </w:rPr>
        <w:t xml:space="preserve"> </w:t>
      </w:r>
      <w:r w:rsidRPr="004D728D">
        <w:rPr>
          <w:rFonts w:ascii="Times New Roman" w:hAnsi="Times New Roman" w:cs="Times New Roman"/>
          <w:sz w:val="24"/>
          <w:szCs w:val="24"/>
        </w:rPr>
        <w:t>This policy shall not be construed to restrict employees' rights to share information about their employment terms and conditions communicate with each other; or engage in other concerted activities for their mutual aid and protection.</w:t>
      </w:r>
    </w:p>
    <w:p w14:paraId="404F2544" w14:textId="0B9B2D53" w:rsidR="0067682D" w:rsidRPr="00180820" w:rsidRDefault="0067682D" w:rsidP="00180820">
      <w:pPr>
        <w:jc w:val="both"/>
        <w:rPr>
          <w:rFonts w:ascii="Times New Roman" w:hAnsi="Times New Roman"/>
          <w:sz w:val="24"/>
          <w:szCs w:val="24"/>
          <w:u w:val="single"/>
        </w:rPr>
      </w:pPr>
      <w:r>
        <w:rPr>
          <w:rFonts w:ascii="Times New Roman" w:hAnsi="Times New Roman"/>
          <w:sz w:val="24"/>
          <w:szCs w:val="24"/>
          <w:u w:val="single"/>
        </w:rPr>
        <w:t>Social Network Postings</w:t>
      </w:r>
    </w:p>
    <w:p w14:paraId="221EB9A4" w14:textId="662BFB28"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 xml:space="preserve">For purposes of this policy, a social network is defined as a site that uses internet services to allow individuals to construct a profile within that system, define a list of others users with whom they share some connection, and view and access their list of connections and those made by others within that system. </w:t>
      </w:r>
      <w:r>
        <w:rPr>
          <w:rFonts w:ascii="Times New Roman" w:hAnsi="Times New Roman"/>
          <w:sz w:val="24"/>
          <w:szCs w:val="24"/>
        </w:rPr>
        <w:t xml:space="preserve"> </w:t>
      </w:r>
      <w:r w:rsidRPr="00D747F6">
        <w:rPr>
          <w:rFonts w:ascii="Times New Roman" w:hAnsi="Times New Roman"/>
          <w:sz w:val="24"/>
          <w:szCs w:val="24"/>
        </w:rPr>
        <w:t xml:space="preserve">The type of network and its design vary from site to site. </w:t>
      </w:r>
      <w:r>
        <w:rPr>
          <w:rFonts w:ascii="Times New Roman" w:hAnsi="Times New Roman"/>
          <w:sz w:val="24"/>
          <w:szCs w:val="24"/>
        </w:rPr>
        <w:t xml:space="preserve"> </w:t>
      </w:r>
      <w:r w:rsidRPr="00D747F6">
        <w:rPr>
          <w:rFonts w:ascii="Times New Roman" w:hAnsi="Times New Roman"/>
          <w:sz w:val="24"/>
          <w:szCs w:val="24"/>
        </w:rPr>
        <w:t xml:space="preserve">Examples of the types of internet based social networking activities include: blogging, networking, photo sharing, video sharing, microblogging, podcasting, as well as posting comments on the sites. </w:t>
      </w:r>
      <w:r>
        <w:rPr>
          <w:rFonts w:ascii="Times New Roman" w:hAnsi="Times New Roman"/>
          <w:sz w:val="24"/>
          <w:szCs w:val="24"/>
        </w:rPr>
        <w:t xml:space="preserve"> </w:t>
      </w:r>
      <w:r w:rsidRPr="00D747F6">
        <w:rPr>
          <w:rFonts w:ascii="Times New Roman" w:hAnsi="Times New Roman"/>
          <w:sz w:val="24"/>
          <w:szCs w:val="24"/>
        </w:rPr>
        <w:t xml:space="preserve">The absence of, or lack of explicit reference to a specific site or activity does not limit the extent of the application of this </w:t>
      </w:r>
      <w:r>
        <w:rPr>
          <w:rFonts w:ascii="Times New Roman" w:hAnsi="Times New Roman"/>
          <w:sz w:val="24"/>
          <w:szCs w:val="24"/>
        </w:rPr>
        <w:t>provision</w:t>
      </w:r>
      <w:r w:rsidRPr="00D747F6">
        <w:rPr>
          <w:rFonts w:ascii="Times New Roman" w:hAnsi="Times New Roman"/>
          <w:sz w:val="24"/>
          <w:szCs w:val="24"/>
        </w:rPr>
        <w:t xml:space="preserve">. </w:t>
      </w:r>
    </w:p>
    <w:p w14:paraId="0FC48114" w14:textId="77777777"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The use of the intern</w:t>
      </w:r>
      <w:r>
        <w:rPr>
          <w:rFonts w:ascii="Times New Roman" w:hAnsi="Times New Roman"/>
          <w:sz w:val="24"/>
          <w:szCs w:val="24"/>
        </w:rPr>
        <w:t>et and social networking sites, including but not limited to Snapchat</w:t>
      </w:r>
      <w:r w:rsidRPr="00D747F6">
        <w:rPr>
          <w:rFonts w:ascii="Times New Roman" w:hAnsi="Times New Roman"/>
          <w:sz w:val="24"/>
          <w:szCs w:val="24"/>
        </w:rPr>
        <w:t xml:space="preserve">, Facebook, </w:t>
      </w:r>
      <w:r>
        <w:rPr>
          <w:rFonts w:ascii="Times New Roman" w:hAnsi="Times New Roman"/>
          <w:sz w:val="24"/>
          <w:szCs w:val="24"/>
        </w:rPr>
        <w:t xml:space="preserve">and </w:t>
      </w:r>
      <w:r w:rsidRPr="00D747F6">
        <w:rPr>
          <w:rFonts w:ascii="Times New Roman" w:hAnsi="Times New Roman"/>
          <w:sz w:val="24"/>
          <w:szCs w:val="24"/>
        </w:rPr>
        <w:t xml:space="preserve">Twitter, is a popular activity; however, employees must be mindful of the negative impact of inappropriate or unauthorized postings upon the </w:t>
      </w:r>
      <w:r>
        <w:rPr>
          <w:rFonts w:ascii="Times New Roman" w:hAnsi="Times New Roman"/>
          <w:sz w:val="24"/>
          <w:szCs w:val="24"/>
        </w:rPr>
        <w:t>Employer</w:t>
      </w:r>
      <w:r w:rsidRPr="00D747F6">
        <w:rPr>
          <w:rFonts w:ascii="Times New Roman" w:hAnsi="Times New Roman"/>
          <w:sz w:val="24"/>
          <w:szCs w:val="24"/>
        </w:rPr>
        <w:t xml:space="preserve"> and its relationship with the community. </w:t>
      </w:r>
      <w:r>
        <w:rPr>
          <w:rFonts w:ascii="Times New Roman" w:hAnsi="Times New Roman"/>
          <w:sz w:val="24"/>
          <w:szCs w:val="24"/>
        </w:rPr>
        <w:t xml:space="preserve"> </w:t>
      </w:r>
      <w:r w:rsidRPr="00D747F6">
        <w:rPr>
          <w:rFonts w:ascii="Times New Roman" w:hAnsi="Times New Roman"/>
          <w:sz w:val="24"/>
          <w:szCs w:val="24"/>
        </w:rPr>
        <w:t xml:space="preserve">This </w:t>
      </w:r>
      <w:r>
        <w:rPr>
          <w:rFonts w:ascii="Times New Roman" w:hAnsi="Times New Roman"/>
          <w:sz w:val="24"/>
          <w:szCs w:val="24"/>
        </w:rPr>
        <w:t xml:space="preserve">provision </w:t>
      </w:r>
      <w:r w:rsidRPr="00D747F6">
        <w:rPr>
          <w:rFonts w:ascii="Times New Roman" w:hAnsi="Times New Roman"/>
          <w:sz w:val="24"/>
          <w:szCs w:val="24"/>
        </w:rPr>
        <w:t xml:space="preserve">identifies prohibited activities by employees on the internet where posted information is accessible to members of the general public, including, but not limited to, public postings on social networking sites. </w:t>
      </w:r>
    </w:p>
    <w:p w14:paraId="00988E19" w14:textId="77777777" w:rsidR="0067682D" w:rsidRDefault="0067682D" w:rsidP="0067682D">
      <w:pPr>
        <w:ind w:firstLine="720"/>
        <w:jc w:val="both"/>
        <w:rPr>
          <w:rFonts w:ascii="Times New Roman" w:hAnsi="Times New Roman"/>
          <w:sz w:val="24"/>
          <w:szCs w:val="24"/>
        </w:rPr>
      </w:pPr>
      <w:r>
        <w:rPr>
          <w:rFonts w:ascii="Times New Roman" w:hAnsi="Times New Roman"/>
          <w:sz w:val="24"/>
          <w:szCs w:val="24"/>
        </w:rPr>
        <w:t>Specifically, t</w:t>
      </w:r>
      <w:r w:rsidRPr="00D747F6">
        <w:rPr>
          <w:rFonts w:ascii="Times New Roman" w:hAnsi="Times New Roman"/>
          <w:sz w:val="24"/>
          <w:szCs w:val="24"/>
        </w:rPr>
        <w:t xml:space="preserve">he </w:t>
      </w:r>
      <w:r>
        <w:rPr>
          <w:rFonts w:ascii="Times New Roman" w:hAnsi="Times New Roman"/>
          <w:sz w:val="24"/>
          <w:szCs w:val="24"/>
        </w:rPr>
        <w:t xml:space="preserve">Employer </w:t>
      </w:r>
      <w:r w:rsidRPr="00D747F6">
        <w:rPr>
          <w:rFonts w:ascii="Times New Roman" w:hAnsi="Times New Roman"/>
          <w:sz w:val="24"/>
          <w:szCs w:val="24"/>
        </w:rPr>
        <w:t xml:space="preserve">reserves the right to investigate postings, private or public, that violate work-place rules, such as the prohibition of sexual harassment and other discriminatory conduct, where such postings lawfully are made available to the </w:t>
      </w:r>
      <w:r>
        <w:rPr>
          <w:rFonts w:ascii="Times New Roman" w:hAnsi="Times New Roman"/>
          <w:sz w:val="24"/>
          <w:szCs w:val="24"/>
        </w:rPr>
        <w:t xml:space="preserve">Employer </w:t>
      </w:r>
      <w:r w:rsidRPr="00D747F6">
        <w:rPr>
          <w:rFonts w:ascii="Times New Roman" w:hAnsi="Times New Roman"/>
          <w:sz w:val="24"/>
          <w:szCs w:val="24"/>
        </w:rPr>
        <w:t xml:space="preserve">by other employees or third parties. </w:t>
      </w:r>
      <w:r>
        <w:rPr>
          <w:rFonts w:ascii="Times New Roman" w:hAnsi="Times New Roman"/>
          <w:sz w:val="24"/>
          <w:szCs w:val="24"/>
        </w:rPr>
        <w:t xml:space="preserve"> </w:t>
      </w:r>
      <w:r w:rsidRPr="00D747F6">
        <w:rPr>
          <w:rFonts w:ascii="Times New Roman" w:hAnsi="Times New Roman"/>
          <w:sz w:val="24"/>
          <w:szCs w:val="24"/>
        </w:rPr>
        <w:t xml:space="preserve">Employees should use common sense in all communications, particularly on a website or social networking site accessible to anyone. </w:t>
      </w:r>
      <w:r>
        <w:rPr>
          <w:rFonts w:ascii="Times New Roman" w:hAnsi="Times New Roman"/>
          <w:sz w:val="24"/>
          <w:szCs w:val="24"/>
        </w:rPr>
        <w:t xml:space="preserve"> </w:t>
      </w:r>
      <w:r w:rsidRPr="00D747F6">
        <w:rPr>
          <w:rFonts w:ascii="Times New Roman" w:hAnsi="Times New Roman"/>
          <w:sz w:val="24"/>
          <w:szCs w:val="24"/>
        </w:rPr>
        <w:t xml:space="preserve">If you would not be comfortable with your supervisor, coworkers, or the management team reading your words, you should not write them. </w:t>
      </w:r>
      <w:r>
        <w:rPr>
          <w:rFonts w:ascii="Times New Roman" w:hAnsi="Times New Roman"/>
          <w:sz w:val="24"/>
          <w:szCs w:val="24"/>
        </w:rPr>
        <w:t xml:space="preserve"> </w:t>
      </w:r>
    </w:p>
    <w:p w14:paraId="7790008A" w14:textId="77777777" w:rsidR="0067682D" w:rsidRPr="00D747F6" w:rsidRDefault="0067682D" w:rsidP="0067682D">
      <w:pPr>
        <w:ind w:firstLine="720"/>
        <w:jc w:val="both"/>
        <w:rPr>
          <w:rFonts w:ascii="Times New Roman" w:hAnsi="Times New Roman"/>
          <w:sz w:val="24"/>
          <w:szCs w:val="24"/>
        </w:rPr>
      </w:pPr>
      <w:r>
        <w:rPr>
          <w:rFonts w:ascii="Times New Roman" w:hAnsi="Times New Roman"/>
          <w:sz w:val="24"/>
          <w:szCs w:val="24"/>
        </w:rPr>
        <w:t>Be advised that e</w:t>
      </w:r>
      <w:r w:rsidRPr="00D747F6">
        <w:rPr>
          <w:rFonts w:ascii="Times New Roman" w:hAnsi="Times New Roman"/>
          <w:sz w:val="24"/>
          <w:szCs w:val="24"/>
        </w:rPr>
        <w:t xml:space="preserve">mployees can be disciplined for commentary, content, or images that are defamatory, pornographic, proprietary, harassing, libelous, or that can create a hostile work environment. </w:t>
      </w:r>
      <w:r>
        <w:rPr>
          <w:rFonts w:ascii="Times New Roman" w:hAnsi="Times New Roman"/>
          <w:sz w:val="24"/>
          <w:szCs w:val="24"/>
        </w:rPr>
        <w:t xml:space="preserve"> </w:t>
      </w:r>
      <w:r w:rsidRPr="00D747F6">
        <w:rPr>
          <w:rFonts w:ascii="Times New Roman" w:hAnsi="Times New Roman"/>
          <w:sz w:val="24"/>
          <w:szCs w:val="24"/>
        </w:rPr>
        <w:t xml:space="preserve">You can also be sued by agency employees or any individual who views your commentary, content, or images as defamatory, pornographic, proprietary, harassing, libelous or creating a hostile work environment. </w:t>
      </w:r>
      <w:r>
        <w:rPr>
          <w:rFonts w:ascii="Times New Roman" w:hAnsi="Times New Roman"/>
          <w:sz w:val="24"/>
          <w:szCs w:val="24"/>
        </w:rPr>
        <w:t xml:space="preserve"> </w:t>
      </w:r>
      <w:r w:rsidRPr="00D747F6">
        <w:rPr>
          <w:rFonts w:ascii="Times New Roman" w:hAnsi="Times New Roman"/>
          <w:sz w:val="24"/>
          <w:szCs w:val="24"/>
        </w:rPr>
        <w:t>What you say or post on your site or what is said or posted on your site by others could potentially be grounds for disciplinary action</w:t>
      </w:r>
      <w:r>
        <w:rPr>
          <w:rFonts w:ascii="Times New Roman" w:hAnsi="Times New Roman"/>
          <w:sz w:val="24"/>
          <w:szCs w:val="24"/>
        </w:rPr>
        <w:t>,</w:t>
      </w:r>
      <w:r w:rsidRPr="00D747F6">
        <w:rPr>
          <w:rFonts w:ascii="Times New Roman" w:hAnsi="Times New Roman"/>
          <w:sz w:val="24"/>
          <w:szCs w:val="24"/>
        </w:rPr>
        <w:t xml:space="preserve"> up to and including termination. </w:t>
      </w:r>
      <w:r w:rsidRPr="00143D6D">
        <w:rPr>
          <w:rFonts w:ascii="Times New Roman" w:hAnsi="Times New Roman"/>
          <w:sz w:val="24"/>
          <w:szCs w:val="24"/>
        </w:rPr>
        <w:t xml:space="preserve">However, nothing in this social </w:t>
      </w:r>
      <w:r>
        <w:rPr>
          <w:rFonts w:ascii="Times New Roman" w:hAnsi="Times New Roman"/>
          <w:sz w:val="24"/>
          <w:szCs w:val="24"/>
        </w:rPr>
        <w:t>networking</w:t>
      </w:r>
      <w:r w:rsidRPr="00143D6D">
        <w:rPr>
          <w:rFonts w:ascii="Times New Roman" w:hAnsi="Times New Roman"/>
          <w:sz w:val="24"/>
          <w:szCs w:val="24"/>
        </w:rPr>
        <w:t xml:space="preserve"> policy is designed to interfere with, restrain, or prevent social media communications</w:t>
      </w:r>
      <w:r>
        <w:rPr>
          <w:rFonts w:ascii="Times New Roman" w:hAnsi="Times New Roman"/>
          <w:sz w:val="24"/>
          <w:szCs w:val="24"/>
        </w:rPr>
        <w:t xml:space="preserve"> during non-working hours</w:t>
      </w:r>
      <w:r w:rsidRPr="00143D6D">
        <w:rPr>
          <w:rFonts w:ascii="Times New Roman" w:hAnsi="Times New Roman"/>
          <w:sz w:val="24"/>
          <w:szCs w:val="24"/>
        </w:rPr>
        <w:t xml:space="preserve"> by employees engaging in protected concerted activities regarding wages, hours, or other terms and conditions of employment pursuant to the New Jersey Employer-Employee Relations Act</w:t>
      </w:r>
      <w:r>
        <w:rPr>
          <w:rFonts w:ascii="Times New Roman" w:hAnsi="Times New Roman"/>
          <w:sz w:val="24"/>
          <w:szCs w:val="24"/>
        </w:rPr>
        <w:t xml:space="preserve"> or to prevent communications which are protected by the First Amendment freedom of speech clause, unless such communications are made as part of the employees’ official job duties. </w:t>
      </w:r>
    </w:p>
    <w:p w14:paraId="2DC5474D" w14:textId="23D74C28" w:rsidR="00D57D11" w:rsidRDefault="00D57D11">
      <w:pPr>
        <w:rPr>
          <w:rFonts w:ascii="Times New Roman" w:hAnsi="Times New Roman" w:cs="Times New Roman"/>
          <w:sz w:val="24"/>
          <w:szCs w:val="24"/>
        </w:rPr>
      </w:pPr>
      <w:r>
        <w:rPr>
          <w:rFonts w:ascii="Times New Roman" w:hAnsi="Times New Roman" w:cs="Times New Roman"/>
          <w:sz w:val="24"/>
          <w:szCs w:val="24"/>
        </w:rPr>
        <w:br w:type="page"/>
      </w:r>
    </w:p>
    <w:p w14:paraId="1E571557" w14:textId="77777777" w:rsidR="00970360" w:rsidRDefault="00970360" w:rsidP="00970360">
      <w:pPr>
        <w:pStyle w:val="Heading1"/>
      </w:pPr>
      <w:r w:rsidRPr="00890207">
        <w:t xml:space="preserve">Telephone and Personal Communication Usage Policy </w:t>
      </w:r>
    </w:p>
    <w:p w14:paraId="0DDA668D"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Land-line Telephones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telephones are for official business use only during working time.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Charges for all other usage, including personal calls and unauthorized use of such devices, must be reimbursed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Working time shall be defined as any time in which the employee is engaged in or required to be performing work tasks for the </w:t>
      </w:r>
      <w:r>
        <w:rPr>
          <w:rFonts w:ascii="Times New Roman" w:hAnsi="Times New Roman" w:cs="Times New Roman"/>
          <w:sz w:val="24"/>
          <w:szCs w:val="24"/>
        </w:rPr>
        <w:t xml:space="preserve">Employer, and </w:t>
      </w:r>
      <w:r w:rsidRPr="00890207">
        <w:rPr>
          <w:rFonts w:ascii="Times New Roman" w:hAnsi="Times New Roman" w:cs="Times New Roman"/>
          <w:sz w:val="24"/>
          <w:szCs w:val="24"/>
        </w:rPr>
        <w:t xml:space="preserve">excludes times when employees are properly not engaged in performing work tasks, including break periods and meal times. </w:t>
      </w:r>
    </w:p>
    <w:p w14:paraId="0E9CEEB1" w14:textId="77777777" w:rsidR="00970360" w:rsidRDefault="00970360" w:rsidP="00970360">
      <w:pPr>
        <w:jc w:val="both"/>
        <w:rPr>
          <w:rFonts w:ascii="Times New Roman" w:hAnsi="Times New Roman" w:cs="Times New Roman"/>
          <w:sz w:val="24"/>
          <w:szCs w:val="24"/>
        </w:rPr>
      </w:pPr>
      <w:r>
        <w:rPr>
          <w:rFonts w:ascii="Times New Roman" w:hAnsi="Times New Roman" w:cs="Times New Roman"/>
          <w:sz w:val="24"/>
          <w:szCs w:val="24"/>
          <w:u w:val="single"/>
        </w:rPr>
        <w:t>Employer</w:t>
      </w:r>
      <w:r w:rsidRPr="00890207">
        <w:rPr>
          <w:rFonts w:ascii="Times New Roman" w:hAnsi="Times New Roman" w:cs="Times New Roman"/>
          <w:sz w:val="24"/>
          <w:szCs w:val="24"/>
          <w:u w:val="single"/>
        </w:rPr>
        <w:t>-Issued Mobile Phones/Devices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Employer</w:t>
      </w:r>
      <w:r w:rsidRPr="00890207">
        <w:rPr>
          <w:rFonts w:ascii="Times New Roman" w:hAnsi="Times New Roman" w:cs="Times New Roman"/>
          <w:sz w:val="24"/>
          <w:szCs w:val="24"/>
        </w:rPr>
        <w:t xml:space="preserve">-issued mobile devices may be issued to certain employees in the course of their employment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Such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devices are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and are only to be utilized by employees in the course and scope of their employment during working time (any time in which the employee is engaged in or required to be performing work tasks for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not to include times when employees are properly not engaged in performing work tasks, including break periods and meal times.)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will be charged for costs incurred due to their personal use of such devices.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monitor the use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cell-phones without notice, at any time, and any such data collected from the mobile device equipment is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to be used for any purpose. </w:t>
      </w:r>
    </w:p>
    <w:p w14:paraId="357DAA02" w14:textId="606F722E"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Similarly,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review the manner and use of these mobile devices and physically inspect the equipment at any time with or without notice. </w:t>
      </w:r>
      <w:r>
        <w:rPr>
          <w:rFonts w:ascii="Times New Roman" w:hAnsi="Times New Roman" w:cs="Times New Roman"/>
          <w:sz w:val="24"/>
          <w:szCs w:val="24"/>
        </w:rPr>
        <w:t xml:space="preserve"> </w:t>
      </w:r>
      <w:r w:rsidRPr="00890207">
        <w:rPr>
          <w:rFonts w:ascii="Times New Roman" w:hAnsi="Times New Roman" w:cs="Times New Roman"/>
          <w:sz w:val="24"/>
          <w:szCs w:val="24"/>
        </w:rPr>
        <w:t>Accordingly, the employee shall have no reasonable expectation of privacy in any transmissions made or received using a</w:t>
      </w:r>
      <w:r w:rsidR="001D2F11">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 </w:t>
      </w:r>
    </w:p>
    <w:p w14:paraId="30EFE0ED"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expected, at all times, to respect the integrity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devices and to maintain the equipment in proper working condition.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If an employee discovers or recognizes that the mobile device is not in proper working condition, it is the employee’s responsibility to bring this fact to the attention of his or her supervisor immediately. </w:t>
      </w:r>
    </w:p>
    <w:p w14:paraId="7D94A189"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Upon termination of employment or in the instance of an upgrade to the employee’s phone or service, the employee must return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4A0602E0"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Prohibited Use of Personal Communication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To alleviate distraction and disruption of regular work routines, personal communication devices are strictly prohibited from use during working time (any time in which the employee is engaged in or required to be performing work tasks for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not to include times when employees are properly not engaged in performing work tasks, including break periods and meal times.) while in work areas, except where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has provided such device(s) to employees for business use, or in case of an emergency (such as illness, accident, and calls of a similar emergent nature). </w:t>
      </w:r>
      <w:r>
        <w:rPr>
          <w:rFonts w:ascii="Times New Roman" w:hAnsi="Times New Roman" w:cs="Times New Roman"/>
          <w:sz w:val="24"/>
          <w:szCs w:val="24"/>
        </w:rPr>
        <w:t xml:space="preserve"> </w:t>
      </w:r>
    </w:p>
    <w:p w14:paraId="63A919D3"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prohibited from using their personal communication device to copy and/or upload any, confidential information (i.e. Social Security numbers, medical and/or HIPAA protected information, dependent information or other information protected from unlawful disclosure).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must make reasonable efforts to obtain supervisor approval prior to making emergency calls during working time. Personal communication devices are defined as, but not limited to, cellular or two-way phones, text-messaging devices, iPhones, Android-enabled devices, BlackBerrys and pagers. </w:t>
      </w:r>
    </w:p>
    <w:p w14:paraId="6950944F"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Other Personal Electronic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are not permitted to utilize electronic devices such as personal laptops, game systems, MP3 players, portable DVD players or any other type of personal entertainment systems while at work. </w:t>
      </w:r>
    </w:p>
    <w:p w14:paraId="535680AD"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Violation of this policy may subject an employee to disciplinary action up to and including termination.</w:t>
      </w:r>
    </w:p>
    <w:p w14:paraId="15916098" w14:textId="096993F5" w:rsidR="00970360" w:rsidRDefault="00970360">
      <w:pPr>
        <w:rPr>
          <w:rFonts w:ascii="Times New Roman" w:hAnsi="Times New Roman" w:cs="Times New Roman"/>
          <w:sz w:val="24"/>
          <w:szCs w:val="24"/>
        </w:rPr>
      </w:pPr>
    </w:p>
    <w:p w14:paraId="325DDA19" w14:textId="77777777" w:rsidR="00970360" w:rsidRDefault="00970360">
      <w:pPr>
        <w:rPr>
          <w:rFonts w:ascii="Times New Roman" w:hAnsi="Times New Roman" w:cs="Times New Roman"/>
          <w:sz w:val="24"/>
          <w:szCs w:val="24"/>
        </w:rPr>
      </w:pPr>
    </w:p>
    <w:p w14:paraId="349775A8" w14:textId="413ABD1F" w:rsidR="00970360" w:rsidRDefault="00970360">
      <w:pPr>
        <w:rPr>
          <w:rFonts w:ascii="Times New Roman" w:hAnsi="Times New Roman" w:cs="Times New Roman"/>
          <w:sz w:val="24"/>
          <w:szCs w:val="24"/>
        </w:rPr>
      </w:pPr>
    </w:p>
    <w:p w14:paraId="05762243" w14:textId="75D8C9BE" w:rsidR="00970360" w:rsidRDefault="00970360">
      <w:pPr>
        <w:rPr>
          <w:rFonts w:ascii="Times New Roman" w:hAnsi="Times New Roman" w:cs="Times New Roman"/>
          <w:sz w:val="24"/>
          <w:szCs w:val="24"/>
        </w:rPr>
      </w:pPr>
    </w:p>
    <w:p w14:paraId="18C079F5" w14:textId="51FA124C" w:rsidR="00970360" w:rsidRDefault="00970360">
      <w:pPr>
        <w:rPr>
          <w:rFonts w:ascii="Times New Roman" w:hAnsi="Times New Roman" w:cs="Times New Roman"/>
          <w:sz w:val="24"/>
          <w:szCs w:val="24"/>
        </w:rPr>
      </w:pPr>
    </w:p>
    <w:p w14:paraId="019CCFD8" w14:textId="16739F40" w:rsidR="00970360" w:rsidRDefault="00970360">
      <w:pPr>
        <w:rPr>
          <w:rFonts w:ascii="Times New Roman" w:hAnsi="Times New Roman" w:cs="Times New Roman"/>
          <w:sz w:val="24"/>
          <w:szCs w:val="24"/>
        </w:rPr>
      </w:pPr>
    </w:p>
    <w:p w14:paraId="6CB1070E" w14:textId="00459BEC" w:rsidR="00970360" w:rsidRDefault="00970360">
      <w:pPr>
        <w:rPr>
          <w:rFonts w:ascii="Times New Roman" w:hAnsi="Times New Roman" w:cs="Times New Roman"/>
          <w:sz w:val="24"/>
          <w:szCs w:val="24"/>
        </w:rPr>
      </w:pPr>
    </w:p>
    <w:p w14:paraId="097B6263" w14:textId="60018EE7" w:rsidR="00970360" w:rsidRDefault="00970360">
      <w:pPr>
        <w:rPr>
          <w:rFonts w:ascii="Times New Roman" w:hAnsi="Times New Roman" w:cs="Times New Roman"/>
          <w:sz w:val="24"/>
          <w:szCs w:val="24"/>
        </w:rPr>
      </w:pPr>
    </w:p>
    <w:p w14:paraId="36D410D4" w14:textId="700BEEEB" w:rsidR="00970360" w:rsidRDefault="00970360">
      <w:pPr>
        <w:rPr>
          <w:rFonts w:ascii="Times New Roman" w:hAnsi="Times New Roman" w:cs="Times New Roman"/>
          <w:sz w:val="24"/>
          <w:szCs w:val="24"/>
        </w:rPr>
      </w:pPr>
    </w:p>
    <w:p w14:paraId="14D99500" w14:textId="33A2DDC0" w:rsidR="00970360" w:rsidRDefault="00970360">
      <w:pPr>
        <w:rPr>
          <w:rFonts w:ascii="Times New Roman" w:hAnsi="Times New Roman" w:cs="Times New Roman"/>
          <w:sz w:val="24"/>
          <w:szCs w:val="24"/>
        </w:rPr>
      </w:pPr>
    </w:p>
    <w:p w14:paraId="0A21CC0C" w14:textId="2D2CC9BC" w:rsidR="00970360" w:rsidRDefault="00970360">
      <w:pPr>
        <w:rPr>
          <w:rFonts w:ascii="Times New Roman" w:hAnsi="Times New Roman" w:cs="Times New Roman"/>
          <w:sz w:val="24"/>
          <w:szCs w:val="24"/>
        </w:rPr>
      </w:pPr>
    </w:p>
    <w:p w14:paraId="2A43FDF3" w14:textId="6505AB5F" w:rsidR="00970360" w:rsidRDefault="00970360">
      <w:pPr>
        <w:rPr>
          <w:rFonts w:ascii="Times New Roman" w:hAnsi="Times New Roman" w:cs="Times New Roman"/>
          <w:sz w:val="24"/>
          <w:szCs w:val="24"/>
        </w:rPr>
      </w:pPr>
    </w:p>
    <w:p w14:paraId="258C5486" w14:textId="0714A200" w:rsidR="00970360" w:rsidRDefault="00970360">
      <w:pPr>
        <w:rPr>
          <w:rFonts w:ascii="Times New Roman" w:hAnsi="Times New Roman" w:cs="Times New Roman"/>
          <w:sz w:val="24"/>
          <w:szCs w:val="24"/>
        </w:rPr>
      </w:pPr>
    </w:p>
    <w:p w14:paraId="3D979B43" w14:textId="26E24CAF" w:rsidR="00970360" w:rsidRDefault="00970360">
      <w:pPr>
        <w:rPr>
          <w:rFonts w:ascii="Times New Roman" w:hAnsi="Times New Roman" w:cs="Times New Roman"/>
          <w:sz w:val="24"/>
          <w:szCs w:val="24"/>
        </w:rPr>
      </w:pPr>
    </w:p>
    <w:p w14:paraId="52A4932A" w14:textId="436C918C" w:rsidR="00970360" w:rsidRDefault="00970360">
      <w:pPr>
        <w:rPr>
          <w:rFonts w:ascii="Times New Roman" w:hAnsi="Times New Roman" w:cs="Times New Roman"/>
          <w:sz w:val="24"/>
          <w:szCs w:val="24"/>
        </w:rPr>
      </w:pPr>
    </w:p>
    <w:p w14:paraId="37187C74" w14:textId="3B7D20F4" w:rsidR="00970360" w:rsidRDefault="00970360">
      <w:pPr>
        <w:rPr>
          <w:rFonts w:ascii="Times New Roman" w:hAnsi="Times New Roman" w:cs="Times New Roman"/>
          <w:sz w:val="24"/>
          <w:szCs w:val="24"/>
        </w:rPr>
      </w:pPr>
    </w:p>
    <w:p w14:paraId="4A65F43A" w14:textId="27830D39" w:rsidR="00970360" w:rsidRDefault="00970360">
      <w:pPr>
        <w:rPr>
          <w:rFonts w:ascii="Times New Roman" w:hAnsi="Times New Roman" w:cs="Times New Roman"/>
          <w:sz w:val="24"/>
          <w:szCs w:val="24"/>
        </w:rPr>
      </w:pPr>
    </w:p>
    <w:p w14:paraId="699F0677" w14:textId="1D0BBAF7" w:rsidR="00970360" w:rsidRDefault="00970360">
      <w:pPr>
        <w:rPr>
          <w:rFonts w:ascii="Times New Roman" w:hAnsi="Times New Roman" w:cs="Times New Roman"/>
          <w:sz w:val="24"/>
          <w:szCs w:val="24"/>
        </w:rPr>
      </w:pPr>
    </w:p>
    <w:p w14:paraId="6610503F" w14:textId="2CE2755E" w:rsidR="00970360" w:rsidRDefault="00970360">
      <w:pPr>
        <w:rPr>
          <w:rFonts w:ascii="Times New Roman" w:hAnsi="Times New Roman" w:cs="Times New Roman"/>
          <w:sz w:val="24"/>
          <w:szCs w:val="24"/>
        </w:rPr>
      </w:pPr>
    </w:p>
    <w:p w14:paraId="06BD6BAC" w14:textId="77777777" w:rsidR="00970360" w:rsidRDefault="00970360">
      <w:pPr>
        <w:rPr>
          <w:rFonts w:ascii="Times New Roman" w:hAnsi="Times New Roman" w:cs="Times New Roman"/>
          <w:sz w:val="24"/>
          <w:szCs w:val="24"/>
        </w:rPr>
      </w:pPr>
    </w:p>
    <w:p w14:paraId="609B54F4" w14:textId="77777777" w:rsidR="00D57D11" w:rsidRDefault="00D57D11" w:rsidP="00D57D11">
      <w:pPr>
        <w:pStyle w:val="Heading1"/>
      </w:pPr>
      <w:bookmarkStart w:id="159" w:name="_Toc27408873"/>
      <w:r w:rsidRPr="00D57D11">
        <w:t>Conduct of Employees</w:t>
      </w:r>
      <w:bookmarkEnd w:id="159"/>
      <w:r w:rsidRPr="00D57D11">
        <w:t xml:space="preserve"> </w:t>
      </w:r>
    </w:p>
    <w:p w14:paraId="36E2958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Employees are expected to conduct themselves in a manner which exhibits a respect for the rights and property of the </w:t>
      </w:r>
      <w:r>
        <w:rPr>
          <w:rFonts w:ascii="Times New Roman" w:hAnsi="Times New Roman" w:cs="Times New Roman"/>
          <w:sz w:val="24"/>
          <w:szCs w:val="24"/>
        </w:rPr>
        <w:t>Employer</w:t>
      </w:r>
      <w:r w:rsidRPr="00D57D11">
        <w:rPr>
          <w:rFonts w:ascii="Times New Roman" w:hAnsi="Times New Roman" w:cs="Times New Roman"/>
          <w:sz w:val="24"/>
          <w:szCs w:val="24"/>
        </w:rPr>
        <w:t xml:space="preserve">, fellow employees, and residents. </w:t>
      </w:r>
      <w:r>
        <w:rPr>
          <w:rFonts w:ascii="Times New Roman" w:hAnsi="Times New Roman" w:cs="Times New Roman"/>
          <w:sz w:val="24"/>
          <w:szCs w:val="24"/>
        </w:rPr>
        <w:t xml:space="preserve"> </w:t>
      </w:r>
      <w:r w:rsidRPr="00D57D11">
        <w:rPr>
          <w:rFonts w:ascii="Times New Roman" w:hAnsi="Times New Roman" w:cs="Times New Roman"/>
          <w:sz w:val="24"/>
          <w:szCs w:val="24"/>
        </w:rPr>
        <w:t xml:space="preserve">While many of these behaviors are addressed under specific policies, the following list, while not all inclusive, further identifies examples of inappropriate behavior: </w:t>
      </w:r>
    </w:p>
    <w:p w14:paraId="62FA4281"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Insubordination or the refusal by an employee to follow management’s instructions concerning job-related matters </w:t>
      </w:r>
    </w:p>
    <w:p w14:paraId="78F1D8D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Serious breach of discipline </w:t>
      </w:r>
    </w:p>
    <w:p w14:paraId="7BA9A26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Neglect of duty </w:t>
      </w:r>
    </w:p>
    <w:p w14:paraId="0AE6B96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Incompetency or inefficiency or incapacity </w:t>
      </w:r>
    </w:p>
    <w:p w14:paraId="72D29907"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Fighting or creating a disturbance among fellow employees </w:t>
      </w:r>
    </w:p>
    <w:p w14:paraId="4D105CE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obscene, abusive, or threatening language or gestures </w:t>
      </w:r>
    </w:p>
    <w:p w14:paraId="6B0B950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Sleeping on duty </w:t>
      </w:r>
    </w:p>
    <w:p w14:paraId="2D7CE897" w14:textId="3B4BA2AF"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Use </w:t>
      </w:r>
      <w:r w:rsidR="0085431F">
        <w:rPr>
          <w:rFonts w:ascii="Times New Roman" w:hAnsi="Times New Roman" w:cs="Times New Roman"/>
          <w:sz w:val="24"/>
          <w:szCs w:val="24"/>
        </w:rPr>
        <w:t xml:space="preserve">or possession </w:t>
      </w:r>
      <w:r w:rsidRPr="00D57D11">
        <w:rPr>
          <w:rFonts w:ascii="Times New Roman" w:hAnsi="Times New Roman" w:cs="Times New Roman"/>
          <w:sz w:val="24"/>
          <w:szCs w:val="24"/>
        </w:rPr>
        <w:t xml:space="preserve">of intoxicants, narcotics or controlled substances without a prescription, being intoxicated or narcotized while on duty </w:t>
      </w:r>
    </w:p>
    <w:p w14:paraId="3F05B4EB" w14:textId="46E5027A"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Absence without leave or failure to report after authorized leave has expired or after such leave has been disapproved or revoked; provided tha</w:t>
      </w:r>
      <w:r w:rsidR="00D261EE">
        <w:rPr>
          <w:rFonts w:ascii="Times New Roman" w:hAnsi="Times New Roman" w:cs="Times New Roman"/>
          <w:sz w:val="24"/>
          <w:szCs w:val="24"/>
        </w:rPr>
        <w:t>t any regular member or officer</w:t>
      </w:r>
      <w:r w:rsidRPr="00D57D11">
        <w:rPr>
          <w:rFonts w:ascii="Times New Roman" w:hAnsi="Times New Roman" w:cs="Times New Roman"/>
          <w:sz w:val="24"/>
          <w:szCs w:val="24"/>
        </w:rPr>
        <w:t xml:space="preserve"> of the police department who shall be absent from duty without just cause for a period of five days shall cease to be a member of the police department, as provided by </w:t>
      </w:r>
      <w:r w:rsidRPr="00D57D11">
        <w:rPr>
          <w:rFonts w:ascii="Times New Roman" w:hAnsi="Times New Roman" w:cs="Times New Roman"/>
          <w:sz w:val="24"/>
          <w:szCs w:val="24"/>
          <w:u w:val="single"/>
        </w:rPr>
        <w:t>N.J.S.A.</w:t>
      </w:r>
      <w:r w:rsidRPr="00D57D11">
        <w:rPr>
          <w:rFonts w:ascii="Times New Roman" w:hAnsi="Times New Roman" w:cs="Times New Roman"/>
          <w:sz w:val="24"/>
          <w:szCs w:val="24"/>
        </w:rPr>
        <w:t xml:space="preserve"> 40A:14-122, as amended. </w:t>
      </w:r>
    </w:p>
    <w:p w14:paraId="19DFDC45"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leave for purposes other than for which it was granted </w:t>
      </w:r>
    </w:p>
    <w:p w14:paraId="17B6297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False statements, misrepresentation, or fraud in application form or any other matter concerning employment </w:t>
      </w:r>
    </w:p>
    <w:p w14:paraId="3C7BCC01"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Chronic or excessive absenteeism </w:t>
      </w:r>
    </w:p>
    <w:p w14:paraId="7024908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Disorderly or immoral conduct </w:t>
      </w:r>
    </w:p>
    <w:p w14:paraId="557E79E8" w14:textId="478F7248"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Theft, bribery or unauthorized use or possession of </w:t>
      </w:r>
      <w:r>
        <w:rPr>
          <w:rFonts w:ascii="Times New Roman" w:hAnsi="Times New Roman" w:cs="Times New Roman"/>
          <w:sz w:val="24"/>
          <w:szCs w:val="24"/>
        </w:rPr>
        <w:t>the Employer</w:t>
      </w:r>
      <w:r w:rsidRPr="00D57D11">
        <w:rPr>
          <w:rFonts w:ascii="Times New Roman" w:hAnsi="Times New Roman" w:cs="Times New Roman"/>
          <w:sz w:val="24"/>
          <w:szCs w:val="24"/>
        </w:rPr>
        <w:t xml:space="preserve">, co-worker or resident property </w:t>
      </w:r>
    </w:p>
    <w:p w14:paraId="53DE392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Disregarding safety or security regulations </w:t>
      </w:r>
    </w:p>
    <w:p w14:paraId="222ACA95" w14:textId="1E95253E"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Falsifying or otherwise altering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records or reports, such as applications for employment, medical reports, production reports, time records, expense accounts, absentee reports, or shipping and receiving records </w:t>
      </w:r>
    </w:p>
    <w:p w14:paraId="4B5FE872" w14:textId="7017E572"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Negligence or willful damage to public property or wasteful, unnecessary or unauthorized use of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supplies, especially for personal purposes </w:t>
      </w:r>
    </w:p>
    <w:p w14:paraId="7A70110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Conviction of a crime </w:t>
      </w:r>
    </w:p>
    <w:p w14:paraId="7364CD6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confidentiality of employer information </w:t>
      </w:r>
    </w:p>
    <w:p w14:paraId="1D52AAF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 use or attempted use of one's authority or official influence to control or modify the political action of any employee or engaging in any form of political activity during working hours </w:t>
      </w:r>
    </w:p>
    <w:p w14:paraId="45B85B9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Infringement of policies defined in this manual or failure to comply with departmental rules and regulations </w:t>
      </w:r>
    </w:p>
    <w:p w14:paraId="1B74177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Rude or disrespectful conduct toward the public </w:t>
      </w:r>
    </w:p>
    <w:p w14:paraId="7609F8B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workplace and area cleanliness and orderliness </w:t>
      </w:r>
    </w:p>
    <w:p w14:paraId="05A8B1E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Smoking where prohibited by ordinance, law or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rules </w:t>
      </w:r>
    </w:p>
    <w:p w14:paraId="65200A3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Improper attire or inappropriate personal appearance </w:t>
      </w:r>
    </w:p>
    <w:p w14:paraId="48D51E8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Engaging in any harassment or discrimination based upon a protected class </w:t>
      </w:r>
    </w:p>
    <w:p w14:paraId="37533E2B"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Violation of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policies on solicitation or distribution </w:t>
      </w:r>
    </w:p>
    <w:p w14:paraId="4335EF0C"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Possession of firearms or other weapons on </w:t>
      </w:r>
      <w:r>
        <w:rPr>
          <w:rFonts w:ascii="Times New Roman" w:hAnsi="Times New Roman" w:cs="Times New Roman"/>
          <w:sz w:val="24"/>
          <w:szCs w:val="24"/>
        </w:rPr>
        <w:t>Employer p</w:t>
      </w:r>
      <w:r w:rsidRPr="00D57D11">
        <w:rPr>
          <w:rFonts w:ascii="Times New Roman" w:hAnsi="Times New Roman" w:cs="Times New Roman"/>
          <w:sz w:val="24"/>
          <w:szCs w:val="24"/>
        </w:rPr>
        <w:t xml:space="preserve">roperty or while on official business, unless otherwise authorized by the </w:t>
      </w:r>
      <w:r>
        <w:rPr>
          <w:rFonts w:ascii="Times New Roman" w:hAnsi="Times New Roman" w:cs="Times New Roman"/>
          <w:sz w:val="24"/>
          <w:szCs w:val="24"/>
        </w:rPr>
        <w:t xml:space="preserve">Employer </w:t>
      </w:r>
    </w:p>
    <w:p w14:paraId="5D4E48D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Other actions disruptive to the effective, efficient, economical operation of </w:t>
      </w:r>
      <w:r>
        <w:rPr>
          <w:rFonts w:ascii="Times New Roman" w:hAnsi="Times New Roman" w:cs="Times New Roman"/>
          <w:sz w:val="24"/>
          <w:szCs w:val="24"/>
        </w:rPr>
        <w:t xml:space="preserve">the Employer’s </w:t>
      </w:r>
      <w:r w:rsidRPr="00D57D11">
        <w:rPr>
          <w:rFonts w:ascii="Times New Roman" w:hAnsi="Times New Roman" w:cs="Times New Roman"/>
          <w:sz w:val="24"/>
          <w:szCs w:val="24"/>
        </w:rPr>
        <w:t xml:space="preserve">affairs </w:t>
      </w:r>
    </w:p>
    <w:p w14:paraId="00CBF14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Conduct unbecoming a public employee. It is important that all employees perform to the best of their abilities at all times. </w:t>
      </w:r>
    </w:p>
    <w:p w14:paraId="12CE2D68" w14:textId="70B21B1F" w:rsidR="000E591E" w:rsidRPr="00BD43CC" w:rsidRDefault="00D57D11" w:rsidP="00BD43C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BD43CC">
        <w:rPr>
          <w:rFonts w:ascii="Times New Roman" w:hAnsi="Times New Roman" w:cs="Times New Roman"/>
          <w:b/>
          <w:sz w:val="24"/>
          <w:szCs w:val="24"/>
        </w:rPr>
        <w:t xml:space="preserve">There will be occasions, however, where employees perform at an unsatisfactory level, violate a policy, or engage in inappropriate behavior.  Except as otherwise provided by a collective negotiations agreement or by law, employment may be terminated at-will by the employee or the </w:t>
      </w:r>
      <w:r w:rsidR="003924B6" w:rsidRPr="00BD43CC">
        <w:rPr>
          <w:rFonts w:ascii="Times New Roman" w:hAnsi="Times New Roman" w:cs="Times New Roman"/>
          <w:b/>
          <w:sz w:val="24"/>
          <w:szCs w:val="24"/>
        </w:rPr>
        <w:t xml:space="preserve">Employer </w:t>
      </w:r>
      <w:r w:rsidRPr="00BD43CC">
        <w:rPr>
          <w:rFonts w:ascii="Times New Roman" w:hAnsi="Times New Roman" w:cs="Times New Roman"/>
          <w:b/>
          <w:sz w:val="24"/>
          <w:szCs w:val="24"/>
        </w:rPr>
        <w:t>at any time with or without cause and without following any system of discipline or warnings.</w:t>
      </w:r>
    </w:p>
    <w:p w14:paraId="660884EE" w14:textId="337235A6" w:rsidR="006A698E" w:rsidRDefault="00BD43CC" w:rsidP="006A698E">
      <w:pPr>
        <w:pStyle w:val="Heading1"/>
        <w:rPr>
          <w:ins w:id="160" w:author="Nick DelGaudio" w:date="2023-02-07T14:15:00Z"/>
        </w:rPr>
      </w:pPr>
      <w:r>
        <w:rPr>
          <w:rFonts w:ascii="Times New Roman" w:hAnsi="Times New Roman"/>
        </w:rPr>
        <w:br w:type="page"/>
      </w:r>
      <w:ins w:id="161" w:author="Nick DelGaudio" w:date="2023-02-07T14:15:00Z">
        <w:r w:rsidR="006A698E">
          <w:t>ETHICAL COnduct</w:t>
        </w:r>
        <w:r w:rsidR="006A698E" w:rsidRPr="00BD43CC">
          <w:t xml:space="preserve"> </w:t>
        </w:r>
      </w:ins>
    </w:p>
    <w:p w14:paraId="6FE09D89" w14:textId="77777777" w:rsidR="006A698E" w:rsidRPr="008B79C4" w:rsidRDefault="006A698E" w:rsidP="006A698E">
      <w:pPr>
        <w:ind w:firstLine="720"/>
        <w:jc w:val="both"/>
        <w:rPr>
          <w:ins w:id="162" w:author="Nick DelGaudio" w:date="2023-02-07T14:15:00Z"/>
          <w:rFonts w:ascii="Times New Roman" w:eastAsia="Calibri" w:hAnsi="Times New Roman" w:cs="Times New Roman"/>
          <w:sz w:val="24"/>
          <w:szCs w:val="24"/>
        </w:rPr>
      </w:pPr>
      <w:ins w:id="163" w:author="Nick DelGaudio" w:date="2023-02-07T14:15:00Z">
        <w:r w:rsidRPr="008B79C4">
          <w:rPr>
            <w:rFonts w:ascii="Times New Roman" w:eastAsia="Calibri" w:hAnsi="Times New Roman" w:cs="Times New Roman"/>
            <w:sz w:val="24"/>
            <w:szCs w:val="24"/>
          </w:rPr>
          <w:t xml:space="preserve">Pursuant to the provisions of the Local Government Ethics Law: </w:t>
        </w:r>
      </w:ins>
    </w:p>
    <w:p w14:paraId="1708935F" w14:textId="77777777" w:rsidR="006A698E" w:rsidRPr="008B79C4" w:rsidRDefault="006A698E">
      <w:pPr>
        <w:numPr>
          <w:ilvl w:val="0"/>
          <w:numId w:val="67"/>
        </w:numPr>
        <w:jc w:val="both"/>
        <w:rPr>
          <w:ins w:id="164" w:author="Nick DelGaudio" w:date="2023-02-07T14:15:00Z"/>
          <w:rFonts w:ascii="Times New Roman" w:eastAsia="Calibri" w:hAnsi="Times New Roman" w:cs="Times New Roman"/>
          <w:sz w:val="24"/>
          <w:szCs w:val="24"/>
        </w:rPr>
        <w:pPrChange w:id="165" w:author="Nick DelGaudio" w:date="2023-02-07T16:33:00Z">
          <w:pPr>
            <w:numPr>
              <w:numId w:val="68"/>
            </w:numPr>
            <w:tabs>
              <w:tab w:val="num" w:pos="360"/>
              <w:tab w:val="num" w:pos="720"/>
            </w:tabs>
            <w:ind w:left="720" w:hanging="720"/>
            <w:jc w:val="both"/>
          </w:pPr>
        </w:pPrChange>
      </w:pPr>
      <w:ins w:id="166" w:author="Nick DelGaudio" w:date="2023-02-07T14:15:00Z">
        <w:r w:rsidRPr="008B79C4">
          <w:rPr>
            <w:rFonts w:ascii="Times New Roman" w:eastAsia="Calibri" w:hAnsi="Times New Roman" w:cs="Times New Roman"/>
            <w:sz w:val="24"/>
            <w:szCs w:val="24"/>
          </w:rPr>
          <w:t xml:space="preserve">No employee or member of his or her immediate family will have an interest in a business organization or engage in any business, transaction or professional activity, which is in substantial conflict with the proper discharge of his or her duties in the public interest. </w:t>
        </w:r>
      </w:ins>
    </w:p>
    <w:p w14:paraId="3F0A6E11" w14:textId="77777777" w:rsidR="006A698E" w:rsidRPr="008B79C4" w:rsidRDefault="006A698E">
      <w:pPr>
        <w:numPr>
          <w:ilvl w:val="0"/>
          <w:numId w:val="67"/>
        </w:numPr>
        <w:jc w:val="both"/>
        <w:rPr>
          <w:ins w:id="167" w:author="Nick DelGaudio" w:date="2023-02-07T14:15:00Z"/>
          <w:rFonts w:ascii="Times New Roman" w:eastAsia="Calibri" w:hAnsi="Times New Roman" w:cs="Times New Roman"/>
          <w:sz w:val="24"/>
          <w:szCs w:val="24"/>
        </w:rPr>
        <w:pPrChange w:id="168" w:author="Nick DelGaudio" w:date="2023-02-07T16:33:00Z">
          <w:pPr>
            <w:numPr>
              <w:numId w:val="68"/>
            </w:numPr>
            <w:tabs>
              <w:tab w:val="num" w:pos="360"/>
              <w:tab w:val="num" w:pos="720"/>
            </w:tabs>
            <w:ind w:left="720" w:hanging="720"/>
            <w:jc w:val="both"/>
          </w:pPr>
        </w:pPrChange>
      </w:pPr>
      <w:ins w:id="169" w:author="Nick DelGaudio" w:date="2023-02-07T14:15:00Z">
        <w:r w:rsidRPr="008B79C4">
          <w:rPr>
            <w:rFonts w:ascii="Times New Roman" w:eastAsia="Calibri" w:hAnsi="Times New Roman" w:cs="Times New Roman"/>
            <w:sz w:val="24"/>
            <w:szCs w:val="24"/>
          </w:rPr>
          <w:t xml:space="preserve">No employee should use or attempt to use his or her official position to secure unwarranted privileges or advantages for him or herself or others. </w:t>
        </w:r>
      </w:ins>
    </w:p>
    <w:p w14:paraId="0E2D51C1" w14:textId="77777777" w:rsidR="006A698E" w:rsidRPr="008B79C4" w:rsidRDefault="006A698E">
      <w:pPr>
        <w:numPr>
          <w:ilvl w:val="0"/>
          <w:numId w:val="67"/>
        </w:numPr>
        <w:jc w:val="both"/>
        <w:rPr>
          <w:ins w:id="170" w:author="Nick DelGaudio" w:date="2023-02-07T14:15:00Z"/>
          <w:rFonts w:ascii="Times New Roman" w:eastAsia="Calibri" w:hAnsi="Times New Roman" w:cs="Times New Roman"/>
          <w:sz w:val="24"/>
          <w:szCs w:val="24"/>
        </w:rPr>
        <w:pPrChange w:id="171" w:author="Nick DelGaudio" w:date="2023-02-07T16:33:00Z">
          <w:pPr>
            <w:numPr>
              <w:numId w:val="68"/>
            </w:numPr>
            <w:tabs>
              <w:tab w:val="num" w:pos="360"/>
              <w:tab w:val="num" w:pos="720"/>
            </w:tabs>
            <w:ind w:left="720" w:hanging="720"/>
            <w:jc w:val="both"/>
          </w:pPr>
        </w:pPrChange>
      </w:pPr>
      <w:ins w:id="172" w:author="Nick DelGaudio" w:date="2023-02-07T14:15:00Z">
        <w:r w:rsidRPr="008B79C4">
          <w:rPr>
            <w:rFonts w:ascii="Times New Roman" w:eastAsia="Calibri" w:hAnsi="Times New Roman" w:cs="Times New Roman"/>
            <w:sz w:val="24"/>
            <w:szCs w:val="24"/>
          </w:rPr>
          <w:t xml:space="preserve">No employee should act in his or her official capacity in any matter wherein he or she, a member of his or her immediate family, or business organization in which he or she has an interest, has a direct or indirect personal or financial interest that might reasonably be expected to impair his or her objectivity or independence of judgment. </w:t>
        </w:r>
      </w:ins>
    </w:p>
    <w:p w14:paraId="7BA608D7" w14:textId="77777777" w:rsidR="006A698E" w:rsidRPr="008B79C4" w:rsidRDefault="006A698E">
      <w:pPr>
        <w:numPr>
          <w:ilvl w:val="0"/>
          <w:numId w:val="67"/>
        </w:numPr>
        <w:jc w:val="both"/>
        <w:rPr>
          <w:ins w:id="173" w:author="Nick DelGaudio" w:date="2023-02-07T14:15:00Z"/>
          <w:rFonts w:ascii="Times New Roman" w:eastAsia="Calibri" w:hAnsi="Times New Roman" w:cs="Times New Roman"/>
          <w:sz w:val="24"/>
          <w:szCs w:val="24"/>
        </w:rPr>
        <w:pPrChange w:id="174" w:author="Nick DelGaudio" w:date="2023-02-07T16:33:00Z">
          <w:pPr>
            <w:numPr>
              <w:numId w:val="68"/>
            </w:numPr>
            <w:tabs>
              <w:tab w:val="num" w:pos="360"/>
              <w:tab w:val="num" w:pos="720"/>
            </w:tabs>
            <w:ind w:left="720" w:hanging="720"/>
            <w:jc w:val="both"/>
          </w:pPr>
        </w:pPrChange>
      </w:pPr>
      <w:ins w:id="175" w:author="Nick DelGaudio" w:date="2023-02-07T14:15:00Z">
        <w:r w:rsidRPr="008B79C4">
          <w:rPr>
            <w:rFonts w:ascii="Times New Roman" w:eastAsia="Calibri" w:hAnsi="Times New Roman" w:cs="Times New Roman"/>
            <w:sz w:val="24"/>
            <w:szCs w:val="24"/>
          </w:rPr>
          <w:t xml:space="preserve">No employee should undertake any employment or service, whether compensated or not, which might reasonably be expected to prejudice his or her independence of judgment in the exercise of his or her official duties. </w:t>
        </w:r>
      </w:ins>
    </w:p>
    <w:p w14:paraId="2BAE14FF" w14:textId="77777777" w:rsidR="006A698E" w:rsidRPr="008B79C4" w:rsidRDefault="006A698E">
      <w:pPr>
        <w:numPr>
          <w:ilvl w:val="0"/>
          <w:numId w:val="67"/>
        </w:numPr>
        <w:jc w:val="both"/>
        <w:rPr>
          <w:ins w:id="176" w:author="Nick DelGaudio" w:date="2023-02-07T14:15:00Z"/>
          <w:rFonts w:ascii="Times New Roman" w:eastAsia="Calibri" w:hAnsi="Times New Roman" w:cs="Times New Roman"/>
          <w:sz w:val="24"/>
          <w:szCs w:val="24"/>
        </w:rPr>
        <w:pPrChange w:id="177" w:author="Nick DelGaudio" w:date="2023-02-07T16:33:00Z">
          <w:pPr>
            <w:numPr>
              <w:numId w:val="68"/>
            </w:numPr>
            <w:tabs>
              <w:tab w:val="num" w:pos="360"/>
              <w:tab w:val="num" w:pos="720"/>
            </w:tabs>
            <w:ind w:left="720" w:hanging="720"/>
            <w:jc w:val="both"/>
          </w:pPr>
        </w:pPrChange>
      </w:pPr>
      <w:ins w:id="178" w:author="Nick DelGaudio" w:date="2023-02-07T14:15:00Z">
        <w:r w:rsidRPr="008B79C4">
          <w:rPr>
            <w:rFonts w:ascii="Times New Roman" w:eastAsia="Calibri" w:hAnsi="Times New Roman" w:cs="Times New Roman"/>
            <w:sz w:val="24"/>
            <w:szCs w:val="24"/>
          </w:rPr>
          <w:t xml:space="preserve">No employee, member of his or her immediate family, or business organization in which he or she has an interest, should solicit or accept any gift, favor, loan, political contribution, service, promise of future employment, or other thing of value based upon an understanding that the gift, favor, loan contribution, service, promise or other thing of value was given or offered for the purpose of influencing him or her directly or indirectly in the discharge of his or her official duties. </w:t>
        </w:r>
      </w:ins>
    </w:p>
    <w:p w14:paraId="50683BE6" w14:textId="77777777" w:rsidR="006A698E" w:rsidRPr="008B79C4" w:rsidRDefault="006A698E">
      <w:pPr>
        <w:numPr>
          <w:ilvl w:val="0"/>
          <w:numId w:val="67"/>
        </w:numPr>
        <w:jc w:val="both"/>
        <w:rPr>
          <w:ins w:id="179" w:author="Nick DelGaudio" w:date="2023-02-07T14:15:00Z"/>
          <w:rFonts w:ascii="Times New Roman" w:eastAsia="Calibri" w:hAnsi="Times New Roman" w:cs="Times New Roman"/>
          <w:sz w:val="24"/>
          <w:szCs w:val="24"/>
        </w:rPr>
        <w:pPrChange w:id="180" w:author="Nick DelGaudio" w:date="2023-02-07T16:33:00Z">
          <w:pPr>
            <w:numPr>
              <w:numId w:val="68"/>
            </w:numPr>
            <w:tabs>
              <w:tab w:val="num" w:pos="360"/>
              <w:tab w:val="num" w:pos="720"/>
            </w:tabs>
            <w:ind w:left="720" w:hanging="720"/>
            <w:jc w:val="both"/>
          </w:pPr>
        </w:pPrChange>
      </w:pPr>
      <w:ins w:id="181" w:author="Nick DelGaudio" w:date="2023-02-07T14:15:00Z">
        <w:r w:rsidRPr="008B79C4">
          <w:rPr>
            <w:rFonts w:ascii="Times New Roman" w:eastAsia="Calibri" w:hAnsi="Times New Roman" w:cs="Times New Roman"/>
            <w:sz w:val="24"/>
            <w:szCs w:val="24"/>
          </w:rPr>
          <w:t xml:space="preserve">No employee will use, or allow to be used, his or her public employment, or any information, not generally available to members of the public, which he or she receives or acquires in the course of and by reason of his or her employment, for the purpose of securing financial gain for himself or herself, any member of his or her immediate family, or any business organization with which he or she is associated. </w:t>
        </w:r>
      </w:ins>
    </w:p>
    <w:p w14:paraId="49CEC869" w14:textId="77777777" w:rsidR="006A698E" w:rsidRPr="008B79C4" w:rsidRDefault="006A698E">
      <w:pPr>
        <w:numPr>
          <w:ilvl w:val="0"/>
          <w:numId w:val="67"/>
        </w:numPr>
        <w:jc w:val="both"/>
        <w:rPr>
          <w:ins w:id="182" w:author="Nick DelGaudio" w:date="2023-02-07T14:15:00Z"/>
          <w:rFonts w:ascii="Times New Roman" w:eastAsia="Calibri" w:hAnsi="Times New Roman" w:cs="Times New Roman"/>
          <w:sz w:val="24"/>
          <w:szCs w:val="24"/>
        </w:rPr>
        <w:pPrChange w:id="183" w:author="Nick DelGaudio" w:date="2023-02-07T16:33:00Z">
          <w:pPr>
            <w:numPr>
              <w:numId w:val="68"/>
            </w:numPr>
            <w:tabs>
              <w:tab w:val="num" w:pos="360"/>
              <w:tab w:val="num" w:pos="720"/>
            </w:tabs>
            <w:ind w:left="720" w:hanging="720"/>
            <w:jc w:val="both"/>
          </w:pPr>
        </w:pPrChange>
      </w:pPr>
      <w:ins w:id="184" w:author="Nick DelGaudio" w:date="2023-02-07T14:15:00Z">
        <w:r w:rsidRPr="008B79C4">
          <w:rPr>
            <w:rFonts w:ascii="Times New Roman" w:eastAsia="Calibri" w:hAnsi="Times New Roman" w:cs="Times New Roman"/>
            <w:sz w:val="24"/>
            <w:szCs w:val="24"/>
          </w:rPr>
          <w:t>No employee or business organization in which he or she has an interest will represent any person or party other than the Employer in connection with any cause, proceeding, application or other matter pending before any agency in the local government in which he or she serves.  An employee or members of his or her immediate family may represent himself or herself in proceedings concerning the employee's own interests.</w:t>
        </w:r>
      </w:ins>
    </w:p>
    <w:p w14:paraId="31C13707" w14:textId="42356FC0" w:rsidR="006A698E" w:rsidRDefault="006A698E">
      <w:pPr>
        <w:rPr>
          <w:ins w:id="185" w:author="Nick DelGaudio" w:date="2023-02-07T14:15:00Z"/>
          <w:rFonts w:ascii="Times New Roman" w:hAnsi="Times New Roman" w:cs="Times New Roman"/>
          <w:sz w:val="24"/>
          <w:szCs w:val="24"/>
        </w:rPr>
      </w:pPr>
    </w:p>
    <w:p w14:paraId="170CEDB9" w14:textId="77777777" w:rsidR="00BD43CC" w:rsidRDefault="00BD43CC">
      <w:pPr>
        <w:rPr>
          <w:rFonts w:ascii="Times New Roman" w:hAnsi="Times New Roman" w:cs="Times New Roman"/>
          <w:sz w:val="24"/>
          <w:szCs w:val="24"/>
        </w:rPr>
      </w:pPr>
    </w:p>
    <w:p w14:paraId="3C6CECDD" w14:textId="77777777" w:rsidR="00BD43CC" w:rsidRDefault="00BD43CC" w:rsidP="00BD43CC">
      <w:pPr>
        <w:pStyle w:val="Heading1"/>
      </w:pPr>
      <w:bookmarkStart w:id="186" w:name="_Toc27408874"/>
      <w:r w:rsidRPr="00BD43CC">
        <w:t>Confidentiality of Personnel Records</w:t>
      </w:r>
      <w:bookmarkEnd w:id="186"/>
      <w:r w:rsidRPr="00BD43CC">
        <w:t xml:space="preserve"> </w:t>
      </w:r>
    </w:p>
    <w:p w14:paraId="4FA75B7B"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The </w:t>
      </w:r>
      <w:r>
        <w:rPr>
          <w:rFonts w:ascii="Times New Roman" w:hAnsi="Times New Roman" w:cs="Times New Roman"/>
          <w:sz w:val="24"/>
          <w:szCs w:val="24"/>
        </w:rPr>
        <w:t xml:space="preserve">human resources official </w:t>
      </w:r>
      <w:r w:rsidRPr="00BD43CC">
        <w:rPr>
          <w:rFonts w:ascii="Times New Roman" w:hAnsi="Times New Roman" w:cs="Times New Roman"/>
          <w:sz w:val="24"/>
          <w:szCs w:val="24"/>
        </w:rPr>
        <w:t xml:space="preserve">will ensure that adequate personnel records are maintained for each employee in accordance with </w:t>
      </w:r>
      <w:r>
        <w:rPr>
          <w:rFonts w:ascii="Times New Roman" w:hAnsi="Times New Roman" w:cs="Times New Roman"/>
          <w:sz w:val="24"/>
          <w:szCs w:val="24"/>
        </w:rPr>
        <w:t>applicable Federal and State requirements.</w:t>
      </w:r>
      <w:r w:rsidRPr="00BD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These records shall include: dates of appointments, transfers, promotions and terminations, job titles, salaries, commendations, complaints, performance evaluations, disciplinary actions, amount of leave accrued and used, a record of the employee's training and other related matters, and attendance records. </w:t>
      </w:r>
    </w:p>
    <w:p w14:paraId="26BB8C33"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A new employee's employment application, letters of reference, reference verification and any other supporting documents will be included in the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Confidential medical records are maintained in a separate file. </w:t>
      </w:r>
      <w:r w:rsidR="003B1365">
        <w:rPr>
          <w:rFonts w:ascii="Times New Roman" w:hAnsi="Times New Roman" w:cs="Times New Roman"/>
          <w:sz w:val="24"/>
          <w:szCs w:val="24"/>
        </w:rPr>
        <w:t xml:space="preserve"> </w:t>
      </w:r>
    </w:p>
    <w:p w14:paraId="4CE80FF2"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Personnel records, other than name, title, salary, compensation, dates of service, reason for separation, and information on specific educational or medical qualifications required for employment, are confidential and are available only to the employee, an authorized representative of the employee, and the </w:t>
      </w:r>
      <w:r w:rsidR="003B1365">
        <w:rPr>
          <w:rFonts w:ascii="Times New Roman" w:hAnsi="Times New Roman" w:cs="Times New Roman"/>
          <w:sz w:val="24"/>
          <w:szCs w:val="24"/>
        </w:rPr>
        <w:t>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Personnel records </w:t>
      </w:r>
      <w:r w:rsidR="003B1365">
        <w:rPr>
          <w:rFonts w:ascii="Times New Roman" w:hAnsi="Times New Roman" w:cs="Times New Roman"/>
          <w:sz w:val="24"/>
          <w:szCs w:val="24"/>
        </w:rPr>
        <w:t xml:space="preserve">may also be </w:t>
      </w:r>
      <w:r w:rsidRPr="00BD43CC">
        <w:rPr>
          <w:rFonts w:ascii="Times New Roman" w:hAnsi="Times New Roman" w:cs="Times New Roman"/>
          <w:sz w:val="24"/>
          <w:szCs w:val="24"/>
        </w:rPr>
        <w:t xml:space="preserve">available to the </w:t>
      </w:r>
      <w:r w:rsidR="003B1365">
        <w:rPr>
          <w:rFonts w:ascii="Times New Roman" w:hAnsi="Times New Roman" w:cs="Times New Roman"/>
          <w:sz w:val="24"/>
          <w:szCs w:val="24"/>
        </w:rPr>
        <w:t>Chief Administrative Officer</w:t>
      </w:r>
      <w:r w:rsidRPr="00BD43CC">
        <w:rPr>
          <w:rFonts w:ascii="Times New Roman" w:hAnsi="Times New Roman" w:cs="Times New Roman"/>
          <w:sz w:val="24"/>
          <w:szCs w:val="24"/>
        </w:rPr>
        <w:t xml:space="preserve">, other members of management,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's legal counsel, and members of the governing body on a need-to-know basis in connection with official duties.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Additionally,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will make the records available as required by law. </w:t>
      </w:r>
    </w:p>
    <w:p w14:paraId="62A38666"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are entitled to review the contents of their personnel folder, except for reference checks and other information provided to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 in the hiring process, but may not review the contents of other employees' personnel file. Employees who want to review their </w:t>
      </w:r>
      <w:r w:rsidR="003B1365">
        <w:rPr>
          <w:rFonts w:ascii="Times New Roman" w:hAnsi="Times New Roman" w:cs="Times New Roman"/>
          <w:sz w:val="24"/>
          <w:szCs w:val="24"/>
        </w:rPr>
        <w:t xml:space="preserve">own </w:t>
      </w:r>
      <w:r w:rsidRPr="00BD43CC">
        <w:rPr>
          <w:rFonts w:ascii="Times New Roman" w:hAnsi="Times New Roman" w:cs="Times New Roman"/>
          <w:sz w:val="24"/>
          <w:szCs w:val="24"/>
        </w:rPr>
        <w:t xml:space="preserve">personnel folder should request an appointment </w:t>
      </w:r>
      <w:r w:rsidR="003B1365">
        <w:rPr>
          <w:rFonts w:ascii="Times New Roman" w:hAnsi="Times New Roman" w:cs="Times New Roman"/>
          <w:sz w:val="24"/>
          <w:szCs w:val="24"/>
        </w:rPr>
        <w:t>with the 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should provide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with at least twenty-four </w:t>
      </w:r>
      <w:r w:rsidR="003B1365">
        <w:rPr>
          <w:rFonts w:ascii="Times New Roman" w:hAnsi="Times New Roman" w:cs="Times New Roman"/>
          <w:sz w:val="24"/>
          <w:szCs w:val="24"/>
        </w:rPr>
        <w:t xml:space="preserve">(24) </w:t>
      </w:r>
      <w:r w:rsidRPr="00BD43CC">
        <w:rPr>
          <w:rFonts w:ascii="Times New Roman" w:hAnsi="Times New Roman" w:cs="Times New Roman"/>
          <w:sz w:val="24"/>
          <w:szCs w:val="24"/>
        </w:rPr>
        <w:t xml:space="preserve">hours advance notice of his or her need for an appointment to review his or her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To protect the integrity of the personnel files, the employee will review the personnel file in the presence of </w:t>
      </w:r>
      <w:r w:rsidR="003B1365">
        <w:rPr>
          <w:rFonts w:ascii="Times New Roman" w:hAnsi="Times New Roman" w:cs="Times New Roman"/>
          <w:sz w:val="24"/>
          <w:szCs w:val="24"/>
        </w:rPr>
        <w:t>the human resources official or his/her designee</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will not be permitted to photocopy the contents of their folder, take personnel folders outside of the </w:t>
      </w:r>
      <w:r w:rsidR="003B1365">
        <w:rPr>
          <w:rFonts w:ascii="Times New Roman" w:hAnsi="Times New Roman" w:cs="Times New Roman"/>
          <w:sz w:val="24"/>
          <w:szCs w:val="24"/>
        </w:rPr>
        <w:t xml:space="preserve">human resources office </w:t>
      </w:r>
      <w:r w:rsidRPr="00BD43CC">
        <w:rPr>
          <w:rFonts w:ascii="Times New Roman" w:hAnsi="Times New Roman" w:cs="Times New Roman"/>
          <w:sz w:val="24"/>
          <w:szCs w:val="24"/>
        </w:rPr>
        <w:t xml:space="preserve">or remove any documents from the folder. </w:t>
      </w:r>
    </w:p>
    <w:p w14:paraId="2D6CEF52" w14:textId="0FAFDBC9" w:rsidR="00A271FD"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whose duties require access to personnel documents or information must maintain their confidentiality.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Violators of this confidentiality will be subject to disciplinary action up to and including termination.</w:t>
      </w:r>
    </w:p>
    <w:p w14:paraId="4B40CAC6" w14:textId="688F56EE"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29DB7084" w14:textId="77777777" w:rsidR="003B1365" w:rsidRDefault="003B1365" w:rsidP="003B1365">
      <w:pPr>
        <w:pStyle w:val="Heading1"/>
      </w:pPr>
      <w:bookmarkStart w:id="187" w:name="_Toc27408875"/>
      <w:r w:rsidRPr="003B1365">
        <w:t>Contagious/Life Threatening Illness Policy</w:t>
      </w:r>
      <w:bookmarkEnd w:id="187"/>
      <w:r w:rsidRPr="003B1365">
        <w:t xml:space="preserve"> </w:t>
      </w:r>
    </w:p>
    <w:p w14:paraId="7564861D"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is committed to providing and maintaining a healthy and safety work environment which allows all employees to perform their jobs in a safe and productive manner.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respects the dignity and worth of every employee through its Equal Opportunity Employment statement, which explains its policy and practice with respect to prohibiting discrimination in every phase of employment.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provides support for individual employees who may be facing the trauma of a life</w:t>
      </w:r>
      <w:r>
        <w:rPr>
          <w:rFonts w:ascii="Times New Roman" w:hAnsi="Times New Roman" w:cs="Times New Roman"/>
          <w:sz w:val="24"/>
          <w:szCs w:val="24"/>
        </w:rPr>
        <w:t>-</w:t>
      </w:r>
      <w:r w:rsidRPr="003B1365">
        <w:rPr>
          <w:rFonts w:ascii="Times New Roman" w:hAnsi="Times New Roman" w:cs="Times New Roman"/>
          <w:sz w:val="24"/>
          <w:szCs w:val="24"/>
        </w:rPr>
        <w:t xml:space="preserve">threatening or catastrophic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purpose of this policy is to support the physical and emotional health of all employees, minimize disruptions of productivity and morale caused by the presence of a worker with a life-threatening illness, and demonstrate the </w:t>
      </w:r>
      <w:r>
        <w:rPr>
          <w:rFonts w:ascii="Times New Roman" w:hAnsi="Times New Roman" w:cs="Times New Roman"/>
          <w:sz w:val="24"/>
          <w:szCs w:val="24"/>
        </w:rPr>
        <w:t>Employer</w:t>
      </w:r>
      <w:r w:rsidRPr="003B1365">
        <w:rPr>
          <w:rFonts w:ascii="Times New Roman" w:hAnsi="Times New Roman" w:cs="Times New Roman"/>
          <w:sz w:val="24"/>
          <w:szCs w:val="24"/>
        </w:rPr>
        <w:t xml:space="preserve">'s continued commitment to its affirmative action goals related to physically disabled employees. </w:t>
      </w:r>
    </w:p>
    <w:p w14:paraId="7F740450"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If an employee has learned that he or she has a contagious or life threatening illness, including but not limited to HIV/AIDS, the employee should take all steps to protect further spread of the disease or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When appropriate, the employee’s Department Head should be notified of any illnesses that may affect the health, safety, and welfare of any co-employee or member of the general public. </w:t>
      </w:r>
      <w:r>
        <w:rPr>
          <w:rFonts w:ascii="Times New Roman" w:hAnsi="Times New Roman" w:cs="Times New Roman"/>
          <w:sz w:val="24"/>
          <w:szCs w:val="24"/>
        </w:rPr>
        <w:t xml:space="preserve"> </w:t>
      </w:r>
      <w:r w:rsidRPr="003B1365">
        <w:rPr>
          <w:rFonts w:ascii="Times New Roman" w:hAnsi="Times New Roman" w:cs="Times New Roman"/>
          <w:sz w:val="24"/>
          <w:szCs w:val="24"/>
        </w:rPr>
        <w:t>Employees with such conditions, who are able to meet appropriate standards and whose continued employment does not pose a threat to their own health and safety or that of others</w:t>
      </w:r>
      <w:r>
        <w:rPr>
          <w:rFonts w:ascii="Times New Roman" w:hAnsi="Times New Roman" w:cs="Times New Roman"/>
          <w:sz w:val="24"/>
          <w:szCs w:val="24"/>
        </w:rPr>
        <w:t>,</w:t>
      </w:r>
      <w:r w:rsidRPr="003B1365">
        <w:rPr>
          <w:rFonts w:ascii="Times New Roman" w:hAnsi="Times New Roman" w:cs="Times New Roman"/>
          <w:sz w:val="24"/>
          <w:szCs w:val="24"/>
        </w:rPr>
        <w:t xml:space="preserve"> are assured equal employment opportunities and reasonable accommodations in their employment. If an employee is able to work, he or she is expected to be productive.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If the individual cannot work, then he or she may be eligible for disability benefits. </w:t>
      </w:r>
    </w:p>
    <w:p w14:paraId="4B31625C"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Consistent with the concern for employees with life-threatening illness,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offers the following resources through the </w:t>
      </w:r>
      <w:r>
        <w:rPr>
          <w:rFonts w:ascii="Times New Roman" w:hAnsi="Times New Roman" w:cs="Times New Roman"/>
          <w:sz w:val="24"/>
          <w:szCs w:val="24"/>
        </w:rPr>
        <w:t>human resources official:</w:t>
      </w:r>
      <w:r w:rsidRPr="003B1365">
        <w:rPr>
          <w:rFonts w:ascii="Times New Roman" w:hAnsi="Times New Roman" w:cs="Times New Roman"/>
          <w:sz w:val="24"/>
          <w:szCs w:val="24"/>
        </w:rPr>
        <w:t xml:space="preserve"> </w:t>
      </w:r>
    </w:p>
    <w:p w14:paraId="086E9E7A"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1) Employee education and information on terminal illnesses and specific life-threatening illnesses. </w:t>
      </w:r>
    </w:p>
    <w:p w14:paraId="3A0C2255"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2) Referral to agencies and organizations which offer supportive services for life-threatening illnesses. </w:t>
      </w:r>
    </w:p>
    <w:p w14:paraId="5E06C90B" w14:textId="7F8F9F94"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3) Consultation in assisting employees in efficiently managing health, leave and other benefits.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encourages employees who need these resources to contact the </w:t>
      </w:r>
      <w:r>
        <w:rPr>
          <w:rFonts w:ascii="Times New Roman" w:hAnsi="Times New Roman" w:cs="Times New Roman"/>
          <w:sz w:val="24"/>
          <w:szCs w:val="24"/>
        </w:rPr>
        <w:t>human resources official</w:t>
      </w:r>
      <w:r w:rsidRPr="003B1365">
        <w:rPr>
          <w:rFonts w:ascii="Times New Roman" w:hAnsi="Times New Roman" w:cs="Times New Roman"/>
          <w:sz w:val="24"/>
          <w:szCs w:val="24"/>
        </w:rPr>
        <w:t>.</w:t>
      </w:r>
    </w:p>
    <w:p w14:paraId="43E9DF6F" w14:textId="7E2D8A19"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72A6AA98" w14:textId="77777777" w:rsidR="00214E76" w:rsidRPr="00D6276F" w:rsidRDefault="00214E76" w:rsidP="00214E76">
      <w:pPr>
        <w:pStyle w:val="Heading1"/>
      </w:pPr>
      <w:bookmarkStart w:id="188" w:name="_Toc27408876"/>
      <w:r w:rsidRPr="00D6276F">
        <w:t>DISCIPLINE AND TERMINATION POLICY</w:t>
      </w:r>
      <w:bookmarkEnd w:id="188"/>
      <w:r w:rsidRPr="00D6276F">
        <w:t xml:space="preserve"> </w:t>
      </w:r>
    </w:p>
    <w:p w14:paraId="7EEB78A2"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Corrective disciplinary action, as appropriate, will be taken against any employee found to be in violation of established procedures.  All disciplinary action shall be based upon total concern for the employee, the employee's relationship with his/her fellow workers, the employee's relationship with his/her supervisor, and the best interest of the </w:t>
      </w:r>
      <w:r>
        <w:rPr>
          <w:rFonts w:ascii="Times New Roman" w:hAnsi="Times New Roman"/>
          <w:lang w:val="en-US"/>
        </w:rPr>
        <w:t>Employer</w:t>
      </w:r>
      <w:r w:rsidRPr="00D6276F">
        <w:rPr>
          <w:rFonts w:ascii="Times New Roman" w:hAnsi="Times New Roman"/>
        </w:rPr>
        <w:t xml:space="preserve">.  Such disciplinary action shall be of a positive, educational and corrective nature, and shall not be used in an abusive or vindictive manner. </w:t>
      </w:r>
    </w:p>
    <w:p w14:paraId="2A7FE2F4" w14:textId="77777777" w:rsidR="00214E76" w:rsidRPr="00D6276F" w:rsidRDefault="00214E76" w:rsidP="00214E76">
      <w:pPr>
        <w:pStyle w:val="BodyText"/>
        <w:spacing w:line="240" w:lineRule="auto"/>
        <w:ind w:firstLine="0"/>
        <w:rPr>
          <w:rFonts w:ascii="Times New Roman" w:hAnsi="Times New Roman"/>
        </w:rPr>
      </w:pPr>
    </w:p>
    <w:p w14:paraId="0732671D"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Discipline is considered to be major or minor. Major discipline shall include: </w:t>
      </w:r>
    </w:p>
    <w:p w14:paraId="33AA670D"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Removal </w:t>
      </w:r>
    </w:p>
    <w:p w14:paraId="2B403B4F"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Disciplinary demotion </w:t>
      </w:r>
    </w:p>
    <w:p w14:paraId="5A301A84"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Suspension of greater than five (5) days</w:t>
      </w:r>
    </w:p>
    <w:p w14:paraId="02762B79" w14:textId="77777777" w:rsidR="00214E76" w:rsidRPr="00D6276F" w:rsidRDefault="00214E76" w:rsidP="00214E76">
      <w:pPr>
        <w:pStyle w:val="BodyText"/>
        <w:spacing w:line="240" w:lineRule="auto"/>
        <w:ind w:firstLine="0"/>
        <w:rPr>
          <w:rFonts w:ascii="Times New Roman" w:hAnsi="Times New Roman"/>
        </w:rPr>
      </w:pPr>
    </w:p>
    <w:p w14:paraId="0A6E7B8E"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Minor discipline is a formal written reprimand or a suspension or fine of five (5) or less days. </w:t>
      </w:r>
    </w:p>
    <w:p w14:paraId="4B86ABB6" w14:textId="0806AC3B" w:rsidR="00214E76" w:rsidRDefault="00214E76" w:rsidP="00214E76">
      <w:pPr>
        <w:shd w:val="clear" w:color="auto" w:fill="FFFFFF"/>
        <w:spacing w:before="259"/>
        <w:ind w:left="14" w:right="14"/>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 xml:space="preserve">This policy covers non-union employees. It also covers union employees to the extent that their </w:t>
      </w:r>
      <w:r w:rsidRPr="00D6276F">
        <w:rPr>
          <w:rFonts w:ascii="Times New Roman" w:hAnsi="Times New Roman" w:cs="Times New Roman"/>
          <w:color w:val="000000"/>
          <w:sz w:val="24"/>
          <w:szCs w:val="24"/>
        </w:rPr>
        <w:t>collective bargaining agreements do not cover this subject matter.</w:t>
      </w:r>
    </w:p>
    <w:p w14:paraId="4F005412" w14:textId="77777777" w:rsidR="00C76A15" w:rsidRDefault="00C76A15" w:rsidP="00C76A15">
      <w:pPr>
        <w:jc w:val="both"/>
        <w:rPr>
          <w:rFonts w:ascii="Times New Roman" w:hAnsi="Times New Roman"/>
          <w:sz w:val="24"/>
          <w:szCs w:val="24"/>
        </w:rPr>
      </w:pPr>
      <w:r>
        <w:rPr>
          <w:rFonts w:ascii="Times New Roman" w:hAnsi="Times New Roman"/>
          <w:sz w:val="24"/>
          <w:szCs w:val="24"/>
          <w:u w:val="single"/>
        </w:rPr>
        <w:t>P</w:t>
      </w:r>
      <w:r w:rsidRPr="00274D05">
        <w:rPr>
          <w:rFonts w:ascii="Times New Roman" w:hAnsi="Times New Roman"/>
          <w:sz w:val="24"/>
          <w:szCs w:val="24"/>
          <w:u w:val="single"/>
        </w:rPr>
        <w:t xml:space="preserve">rocedure in </w:t>
      </w:r>
      <w:r>
        <w:rPr>
          <w:rFonts w:ascii="Times New Roman" w:hAnsi="Times New Roman"/>
          <w:sz w:val="24"/>
          <w:szCs w:val="24"/>
          <w:u w:val="single"/>
        </w:rPr>
        <w:t>M</w:t>
      </w:r>
      <w:r w:rsidRPr="00274D05">
        <w:rPr>
          <w:rFonts w:ascii="Times New Roman" w:hAnsi="Times New Roman"/>
          <w:sz w:val="24"/>
          <w:szCs w:val="24"/>
          <w:u w:val="single"/>
        </w:rPr>
        <w:t xml:space="preserve">ajor </w:t>
      </w:r>
      <w:r>
        <w:rPr>
          <w:rFonts w:ascii="Times New Roman" w:hAnsi="Times New Roman"/>
          <w:sz w:val="24"/>
          <w:szCs w:val="24"/>
          <w:u w:val="single"/>
        </w:rPr>
        <w:t>D</w:t>
      </w:r>
      <w:r w:rsidRPr="00274D05">
        <w:rPr>
          <w:rFonts w:ascii="Times New Roman" w:hAnsi="Times New Roman"/>
          <w:sz w:val="24"/>
          <w:szCs w:val="24"/>
          <w:u w:val="single"/>
        </w:rPr>
        <w:t xml:space="preserve">isciplinary </w:t>
      </w:r>
      <w:r>
        <w:rPr>
          <w:rFonts w:ascii="Times New Roman" w:hAnsi="Times New Roman"/>
          <w:sz w:val="24"/>
          <w:szCs w:val="24"/>
          <w:u w:val="single"/>
        </w:rPr>
        <w:t>A</w:t>
      </w:r>
      <w:r w:rsidRPr="00274D05">
        <w:rPr>
          <w:rFonts w:ascii="Times New Roman" w:hAnsi="Times New Roman"/>
          <w:sz w:val="24"/>
          <w:szCs w:val="24"/>
          <w:u w:val="single"/>
        </w:rPr>
        <w:t>ctions</w:t>
      </w:r>
      <w:r>
        <w:rPr>
          <w:rFonts w:ascii="Times New Roman" w:hAnsi="Times New Roman"/>
          <w:sz w:val="24"/>
          <w:szCs w:val="24"/>
        </w:rPr>
        <w:t xml:space="preserve"> – </w:t>
      </w:r>
      <w:r w:rsidRPr="00274D05">
        <w:rPr>
          <w:rFonts w:ascii="Times New Roman" w:hAnsi="Times New Roman"/>
          <w:sz w:val="24"/>
          <w:szCs w:val="24"/>
        </w:rPr>
        <w:t>Generally</w:t>
      </w:r>
      <w:r>
        <w:rPr>
          <w:rFonts w:ascii="Times New Roman" w:hAnsi="Times New Roman"/>
          <w:sz w:val="24"/>
          <w:szCs w:val="24"/>
        </w:rPr>
        <w:t>,</w:t>
      </w:r>
      <w:r w:rsidRPr="00274D05">
        <w:rPr>
          <w:rFonts w:ascii="Times New Roman" w:hAnsi="Times New Roman"/>
          <w:sz w:val="24"/>
          <w:szCs w:val="24"/>
        </w:rPr>
        <w:t xml:space="preserve"> an employee will be served with a "Preliminary Notice of Disciplinary Action" ("PNDA") setting forth the charges against the employee and affording a hearing opportunity at a specified date, time and location. </w:t>
      </w:r>
      <w:r>
        <w:rPr>
          <w:rFonts w:ascii="Times New Roman" w:hAnsi="Times New Roman"/>
          <w:sz w:val="24"/>
          <w:szCs w:val="24"/>
        </w:rPr>
        <w:t xml:space="preserve"> </w:t>
      </w:r>
      <w:r w:rsidRPr="00274D05">
        <w:rPr>
          <w:rFonts w:ascii="Times New Roman" w:hAnsi="Times New Roman"/>
          <w:sz w:val="24"/>
          <w:szCs w:val="24"/>
        </w:rPr>
        <w:t xml:space="preserve">The employee must respond with a request for a hearing within five (5) days of the receipt of PNDA; otherwise, the hearing is waived. </w:t>
      </w:r>
      <w:r>
        <w:rPr>
          <w:rFonts w:ascii="Times New Roman" w:hAnsi="Times New Roman"/>
          <w:sz w:val="24"/>
          <w:szCs w:val="24"/>
        </w:rPr>
        <w:t xml:space="preserve"> </w:t>
      </w:r>
      <w:r w:rsidRPr="00274D05">
        <w:rPr>
          <w:rFonts w:ascii="Times New Roman" w:hAnsi="Times New Roman"/>
          <w:sz w:val="24"/>
          <w:szCs w:val="24"/>
        </w:rPr>
        <w:t xml:space="preserve">After the hearing (or a waiver of a hearing), a decision is made and within </w:t>
      </w:r>
      <w:r>
        <w:rPr>
          <w:rFonts w:ascii="Times New Roman" w:hAnsi="Times New Roman"/>
          <w:sz w:val="24"/>
          <w:szCs w:val="24"/>
        </w:rPr>
        <w:t>twenty (</w:t>
      </w:r>
      <w:r w:rsidRPr="00274D05">
        <w:rPr>
          <w:rFonts w:ascii="Times New Roman" w:hAnsi="Times New Roman"/>
          <w:sz w:val="24"/>
          <w:szCs w:val="24"/>
        </w:rPr>
        <w:t>20</w:t>
      </w:r>
      <w:r>
        <w:rPr>
          <w:rFonts w:ascii="Times New Roman" w:hAnsi="Times New Roman"/>
          <w:sz w:val="24"/>
          <w:szCs w:val="24"/>
        </w:rPr>
        <w:t>)</w:t>
      </w:r>
      <w:r w:rsidRPr="00274D05">
        <w:rPr>
          <w:rFonts w:ascii="Times New Roman" w:hAnsi="Times New Roman"/>
          <w:sz w:val="24"/>
          <w:szCs w:val="24"/>
        </w:rPr>
        <w:t xml:space="preserve"> days</w:t>
      </w:r>
      <w:r>
        <w:rPr>
          <w:rFonts w:ascii="Times New Roman" w:hAnsi="Times New Roman"/>
          <w:sz w:val="24"/>
          <w:szCs w:val="24"/>
        </w:rPr>
        <w:t>,</w:t>
      </w:r>
      <w:r w:rsidRPr="00274D05">
        <w:rPr>
          <w:rFonts w:ascii="Times New Roman" w:hAnsi="Times New Roman"/>
          <w:sz w:val="24"/>
          <w:szCs w:val="24"/>
        </w:rPr>
        <w:t xml:space="preserve"> unless additional time is agreed to by the parties. </w:t>
      </w:r>
      <w:r>
        <w:rPr>
          <w:rFonts w:ascii="Times New Roman" w:hAnsi="Times New Roman"/>
          <w:sz w:val="24"/>
          <w:szCs w:val="24"/>
        </w:rPr>
        <w:t xml:space="preserve"> </w:t>
      </w:r>
      <w:r w:rsidRPr="00274D05">
        <w:rPr>
          <w:rFonts w:ascii="Times New Roman" w:hAnsi="Times New Roman"/>
          <w:sz w:val="24"/>
          <w:szCs w:val="24"/>
        </w:rPr>
        <w:t xml:space="preserve">Written notification to the employee </w:t>
      </w:r>
      <w:r>
        <w:rPr>
          <w:rFonts w:ascii="Times New Roman" w:hAnsi="Times New Roman"/>
          <w:sz w:val="24"/>
          <w:szCs w:val="24"/>
        </w:rPr>
        <w:t xml:space="preserve">shall be </w:t>
      </w:r>
      <w:r w:rsidRPr="00274D05">
        <w:rPr>
          <w:rFonts w:ascii="Times New Roman" w:hAnsi="Times New Roman"/>
          <w:sz w:val="24"/>
          <w:szCs w:val="24"/>
        </w:rPr>
        <w:t xml:space="preserve">made by issuing a “Final Notice of Disciplinary Action” form. </w:t>
      </w:r>
      <w:r>
        <w:rPr>
          <w:rFonts w:ascii="Times New Roman" w:hAnsi="Times New Roman"/>
          <w:sz w:val="24"/>
          <w:szCs w:val="24"/>
        </w:rPr>
        <w:t xml:space="preserve"> </w:t>
      </w:r>
    </w:p>
    <w:p w14:paraId="5AA60E47" w14:textId="77777777" w:rsidR="00C76A15" w:rsidRDefault="00C76A15" w:rsidP="00C76A15">
      <w:pPr>
        <w:jc w:val="both"/>
        <w:rPr>
          <w:rFonts w:ascii="Times New Roman" w:hAnsi="Times New Roman"/>
          <w:sz w:val="24"/>
          <w:szCs w:val="24"/>
        </w:rPr>
      </w:pPr>
      <w:r w:rsidRPr="00274D05">
        <w:rPr>
          <w:rFonts w:ascii="Times New Roman" w:hAnsi="Times New Roman"/>
          <w:sz w:val="24"/>
          <w:szCs w:val="24"/>
        </w:rPr>
        <w:t xml:space="preserve">An immediate suspension may be imposed prior to a hearing when: </w:t>
      </w:r>
    </w:p>
    <w:p w14:paraId="2F7EAE88" w14:textId="77777777" w:rsidR="00C76A15" w:rsidRDefault="00C76A15">
      <w:pPr>
        <w:numPr>
          <w:ilvl w:val="0"/>
          <w:numId w:val="7"/>
        </w:numPr>
        <w:ind w:right="360"/>
        <w:jc w:val="both"/>
        <w:rPr>
          <w:rFonts w:ascii="Times New Roman" w:hAnsi="Times New Roman"/>
          <w:sz w:val="24"/>
          <w:szCs w:val="24"/>
        </w:rPr>
        <w:pPrChange w:id="189" w:author="Nick DelGaudio" w:date="2023-02-07T16:33:00Z">
          <w:pPr>
            <w:numPr>
              <w:numId w:val="9"/>
            </w:numPr>
            <w:ind w:left="720" w:right="360" w:hanging="360"/>
            <w:jc w:val="both"/>
          </w:pPr>
        </w:pPrChange>
      </w:pPr>
      <w:r w:rsidRPr="00274D05">
        <w:rPr>
          <w:rFonts w:ascii="Times New Roman" w:hAnsi="Times New Roman"/>
          <w:sz w:val="24"/>
          <w:szCs w:val="24"/>
        </w:rPr>
        <w:t xml:space="preserve">The employee is unfit for duty or presents a hazard to any person if permitted to remain on the job or the suspension is necessary to maintain safety, health, order or effective direction of public services. </w:t>
      </w:r>
      <w:r>
        <w:rPr>
          <w:rFonts w:ascii="Times New Roman" w:hAnsi="Times New Roman"/>
          <w:sz w:val="24"/>
          <w:szCs w:val="24"/>
        </w:rPr>
        <w:t xml:space="preserve"> </w:t>
      </w:r>
      <w:r w:rsidRPr="00274D05">
        <w:rPr>
          <w:rFonts w:ascii="Times New Roman" w:hAnsi="Times New Roman"/>
          <w:sz w:val="24"/>
          <w:szCs w:val="24"/>
        </w:rPr>
        <w:t xml:space="preserve">However, a PNDA with opportunity for a hearing must be served in person or by certified mail within five (5) days following the immediate suspension; or </w:t>
      </w:r>
    </w:p>
    <w:p w14:paraId="29FA7119" w14:textId="06DCB686" w:rsidR="00C76A15" w:rsidRDefault="00C76A15">
      <w:pPr>
        <w:numPr>
          <w:ilvl w:val="0"/>
          <w:numId w:val="7"/>
        </w:numPr>
        <w:ind w:right="360"/>
        <w:jc w:val="both"/>
        <w:rPr>
          <w:rFonts w:ascii="Times New Roman" w:hAnsi="Times New Roman"/>
          <w:sz w:val="24"/>
          <w:szCs w:val="24"/>
        </w:rPr>
        <w:pPrChange w:id="190" w:author="Nick DelGaudio" w:date="2023-02-07T16:33:00Z">
          <w:pPr>
            <w:numPr>
              <w:numId w:val="9"/>
            </w:numPr>
            <w:ind w:left="720" w:right="360" w:hanging="360"/>
            <w:jc w:val="both"/>
          </w:pPr>
        </w:pPrChange>
      </w:pPr>
      <w:r w:rsidRPr="00274D05">
        <w:rPr>
          <w:rFonts w:ascii="Times New Roman" w:hAnsi="Times New Roman"/>
          <w:sz w:val="24"/>
          <w:szCs w:val="24"/>
        </w:rPr>
        <w:t>The employee is suspected/charged with an act of misdemeanor, felony or any form of malicious mischief which leads to arrest and/or incarceration and fails to notify his Department/Division Head or Designated Superior immediately.</w:t>
      </w:r>
      <w:r>
        <w:rPr>
          <w:rFonts w:ascii="Times New Roman" w:hAnsi="Times New Roman"/>
          <w:sz w:val="24"/>
          <w:szCs w:val="24"/>
        </w:rPr>
        <w:t xml:space="preserve"> </w:t>
      </w:r>
      <w:r w:rsidRPr="00274D05">
        <w:rPr>
          <w:rFonts w:ascii="Times New Roman" w:hAnsi="Times New Roman"/>
          <w:sz w:val="24"/>
          <w:szCs w:val="24"/>
        </w:rPr>
        <w:t xml:space="preserve"> This failure could result in </w:t>
      </w:r>
      <w:r>
        <w:rPr>
          <w:rFonts w:ascii="Times New Roman" w:hAnsi="Times New Roman"/>
          <w:sz w:val="24"/>
          <w:szCs w:val="24"/>
        </w:rPr>
        <w:t>d</w:t>
      </w:r>
      <w:r w:rsidRPr="00274D05">
        <w:rPr>
          <w:rFonts w:ascii="Times New Roman" w:hAnsi="Times New Roman"/>
          <w:sz w:val="24"/>
          <w:szCs w:val="24"/>
        </w:rPr>
        <w:t xml:space="preserve">isciplinary </w:t>
      </w:r>
      <w:r>
        <w:rPr>
          <w:rFonts w:ascii="Times New Roman" w:hAnsi="Times New Roman"/>
          <w:sz w:val="24"/>
          <w:szCs w:val="24"/>
        </w:rPr>
        <w:t>a</w:t>
      </w:r>
      <w:r w:rsidRPr="00274D05">
        <w:rPr>
          <w:rFonts w:ascii="Times New Roman" w:hAnsi="Times New Roman"/>
          <w:sz w:val="24"/>
          <w:szCs w:val="24"/>
        </w:rPr>
        <w:t>ction</w:t>
      </w:r>
      <w:r>
        <w:rPr>
          <w:rFonts w:ascii="Times New Roman" w:hAnsi="Times New Roman"/>
          <w:sz w:val="24"/>
          <w:szCs w:val="24"/>
        </w:rPr>
        <w:t>,</w:t>
      </w:r>
      <w:r w:rsidRPr="00274D05">
        <w:rPr>
          <w:rFonts w:ascii="Times New Roman" w:hAnsi="Times New Roman"/>
          <w:sz w:val="24"/>
          <w:szCs w:val="24"/>
        </w:rPr>
        <w:t xml:space="preserve"> up to and including </w:t>
      </w:r>
      <w:r>
        <w:rPr>
          <w:rFonts w:ascii="Times New Roman" w:hAnsi="Times New Roman"/>
          <w:sz w:val="24"/>
          <w:szCs w:val="24"/>
        </w:rPr>
        <w:t>t</w:t>
      </w:r>
      <w:r w:rsidRPr="00274D05">
        <w:rPr>
          <w:rFonts w:ascii="Times New Roman" w:hAnsi="Times New Roman"/>
          <w:sz w:val="24"/>
          <w:szCs w:val="24"/>
        </w:rPr>
        <w:t xml:space="preserve">ermination; or </w:t>
      </w:r>
    </w:p>
    <w:p w14:paraId="5C52F849" w14:textId="4A223739" w:rsidR="00C76A15" w:rsidRDefault="00C76A15" w:rsidP="00180820">
      <w:pPr>
        <w:ind w:right="360"/>
        <w:jc w:val="both"/>
        <w:rPr>
          <w:rFonts w:ascii="Times New Roman" w:hAnsi="Times New Roman"/>
          <w:sz w:val="24"/>
          <w:szCs w:val="24"/>
        </w:rPr>
      </w:pPr>
    </w:p>
    <w:p w14:paraId="1DAD676A" w14:textId="77777777" w:rsidR="00C76A15" w:rsidRDefault="00C76A15" w:rsidP="00180820">
      <w:pPr>
        <w:ind w:right="360"/>
        <w:jc w:val="both"/>
        <w:rPr>
          <w:rFonts w:ascii="Times New Roman" w:hAnsi="Times New Roman"/>
          <w:sz w:val="24"/>
          <w:szCs w:val="24"/>
        </w:rPr>
      </w:pPr>
    </w:p>
    <w:p w14:paraId="07D18FD2" w14:textId="77777777" w:rsidR="00C76A15" w:rsidRDefault="00C76A15">
      <w:pPr>
        <w:numPr>
          <w:ilvl w:val="0"/>
          <w:numId w:val="7"/>
        </w:numPr>
        <w:ind w:right="360"/>
        <w:jc w:val="both"/>
        <w:rPr>
          <w:rFonts w:ascii="Times New Roman" w:hAnsi="Times New Roman"/>
          <w:sz w:val="24"/>
          <w:szCs w:val="24"/>
        </w:rPr>
        <w:pPrChange w:id="191" w:author="Nick DelGaudio" w:date="2023-02-07T16:33:00Z">
          <w:pPr>
            <w:numPr>
              <w:numId w:val="9"/>
            </w:numPr>
            <w:ind w:left="720" w:right="360" w:hanging="360"/>
            <w:jc w:val="both"/>
          </w:pPr>
        </w:pPrChange>
      </w:pPr>
      <w:r w:rsidRPr="00274D05">
        <w:rPr>
          <w:rFonts w:ascii="Times New Roman" w:hAnsi="Times New Roman"/>
          <w:sz w:val="24"/>
          <w:szCs w:val="24"/>
        </w:rPr>
        <w:t>The employee has been formally charged with a crime of the First, Second or Third Degree or a crime of the Fourth Degree directly related to the employee's job.</w:t>
      </w:r>
    </w:p>
    <w:p w14:paraId="030A0E2E" w14:textId="1093491E" w:rsidR="00C76A15" w:rsidRPr="00180820" w:rsidRDefault="00C76A15" w:rsidP="00180820">
      <w:pPr>
        <w:jc w:val="both"/>
        <w:rPr>
          <w:rFonts w:ascii="Times New Roman" w:hAnsi="Times New Roman"/>
          <w:sz w:val="24"/>
          <w:szCs w:val="24"/>
        </w:rPr>
      </w:pPr>
      <w:r w:rsidRPr="00274D05">
        <w:rPr>
          <w:rFonts w:ascii="Times New Roman" w:hAnsi="Times New Roman"/>
          <w:sz w:val="24"/>
          <w:szCs w:val="24"/>
        </w:rPr>
        <w:t xml:space="preserve">Where a suspension is immediate, and is without pay, the employee must first be apprised either orally or in writing regarding the charges, the reason why an immediate suspension is sought, and a general description of the evidence in support of the charges. </w:t>
      </w:r>
      <w:r>
        <w:rPr>
          <w:rFonts w:ascii="Times New Roman" w:hAnsi="Times New Roman"/>
          <w:sz w:val="24"/>
          <w:szCs w:val="24"/>
        </w:rPr>
        <w:t xml:space="preserve"> </w:t>
      </w:r>
      <w:r w:rsidRPr="00274D05">
        <w:rPr>
          <w:rFonts w:ascii="Times New Roman" w:hAnsi="Times New Roman"/>
          <w:sz w:val="24"/>
          <w:szCs w:val="24"/>
        </w:rPr>
        <w:t xml:space="preserve">The employee will be provided an opportunity to respond to the charges before a representative of the </w:t>
      </w:r>
      <w:r>
        <w:rPr>
          <w:rFonts w:ascii="Times New Roman" w:hAnsi="Times New Roman"/>
          <w:sz w:val="24"/>
          <w:szCs w:val="24"/>
        </w:rPr>
        <w:t>Employer</w:t>
      </w:r>
      <w:r w:rsidRPr="00274D05">
        <w:rPr>
          <w:rFonts w:ascii="Times New Roman" w:hAnsi="Times New Roman"/>
          <w:sz w:val="24"/>
          <w:szCs w:val="24"/>
        </w:rPr>
        <w:t xml:space="preserve">. </w:t>
      </w:r>
      <w:r>
        <w:rPr>
          <w:rFonts w:ascii="Times New Roman" w:hAnsi="Times New Roman"/>
          <w:sz w:val="24"/>
          <w:szCs w:val="24"/>
        </w:rPr>
        <w:t xml:space="preserve"> </w:t>
      </w:r>
      <w:r w:rsidRPr="00274D05">
        <w:rPr>
          <w:rFonts w:ascii="Times New Roman" w:hAnsi="Times New Roman"/>
          <w:sz w:val="24"/>
          <w:szCs w:val="24"/>
        </w:rPr>
        <w:t>The response may be oral or in writing.</w:t>
      </w:r>
    </w:p>
    <w:p w14:paraId="08764DA3" w14:textId="77777777" w:rsidR="00214E76" w:rsidRPr="00D6276F" w:rsidRDefault="00214E76" w:rsidP="00214E76">
      <w:pPr>
        <w:pStyle w:val="BodyText"/>
        <w:spacing w:line="240" w:lineRule="auto"/>
        <w:ind w:firstLine="0"/>
        <w:rPr>
          <w:rFonts w:ascii="Times New Roman" w:hAnsi="Times New Roman"/>
          <w:color w:val="000000"/>
        </w:rPr>
      </w:pPr>
      <w:r w:rsidRPr="00D6276F">
        <w:rPr>
          <w:rFonts w:ascii="Times New Roman" w:hAnsi="Times New Roman"/>
          <w:color w:val="000000"/>
        </w:rPr>
        <w:t>An employee may be subject to discipline, including termination, for any of the following reasons:</w:t>
      </w:r>
    </w:p>
    <w:p w14:paraId="3D8D1951" w14:textId="77777777" w:rsidR="00214E76" w:rsidRPr="00D6276F" w:rsidRDefault="00214E76" w:rsidP="00214E76">
      <w:pPr>
        <w:pStyle w:val="BodyText"/>
        <w:spacing w:line="240" w:lineRule="auto"/>
        <w:ind w:firstLine="0"/>
        <w:rPr>
          <w:rFonts w:ascii="Times New Roman" w:hAnsi="Times New Roman"/>
        </w:rPr>
      </w:pPr>
    </w:p>
    <w:p w14:paraId="69110D9E"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Incompetency, inefficiency or failure to perform duties;</w:t>
      </w:r>
    </w:p>
    <w:p w14:paraId="4E445465"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Insubordination;</w:t>
      </w:r>
    </w:p>
    <w:p w14:paraId="2E66730B"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Inability to perform duties;</w:t>
      </w:r>
    </w:p>
    <w:p w14:paraId="2B584A5C"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Chronic or excessive absenteeism or lateness;</w:t>
      </w:r>
    </w:p>
    <w:p w14:paraId="75296B55"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Conviction of a crime;</w:t>
      </w:r>
    </w:p>
    <w:p w14:paraId="510799C2"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Conduct unbecoming a public employee;</w:t>
      </w:r>
    </w:p>
    <w:p w14:paraId="2BA28750"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Neglect of duty; </w:t>
      </w:r>
    </w:p>
    <w:p w14:paraId="152DC7C1"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Misuse of public property, including motor vehicles; </w:t>
      </w:r>
    </w:p>
    <w:p w14:paraId="1854F9BA"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Discrimination that affects equal employment opportunity, including sexual harassment; </w:t>
      </w:r>
    </w:p>
    <w:p w14:paraId="0EFD1A68"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Violation of federal regulations concerning drug and alcohol use by and testing of employees who perform functions related to the operation of commercial motor vehicles, and state and local policies issued thereunder; </w:t>
      </w:r>
    </w:p>
    <w:p w14:paraId="1EEAC659" w14:textId="77777777" w:rsidR="00214E76" w:rsidRPr="00D6276F" w:rsidRDefault="00214E76" w:rsidP="00214E76">
      <w:pPr>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Falsification of public records, including attendance and other personnel records;</w:t>
      </w:r>
    </w:p>
    <w:p w14:paraId="2FC81182"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Failure to report absence;</w:t>
      </w:r>
    </w:p>
    <w:p w14:paraId="29548584"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Harassment of co-workers and/or volunteers and visitors;</w:t>
      </w:r>
    </w:p>
    <w:p w14:paraId="2A92D1E6" w14:textId="2D3678C5"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 xml:space="preserve">Theft or attempted theft of property belonging to the </w:t>
      </w:r>
      <w:r w:rsidR="005B7AA6">
        <w:rPr>
          <w:rFonts w:ascii="Times New Roman" w:hAnsi="Times New Roman" w:cs="Times New Roman"/>
          <w:color w:val="000000"/>
          <w:sz w:val="24"/>
          <w:szCs w:val="24"/>
        </w:rPr>
        <w:t>Employer</w:t>
      </w:r>
      <w:r w:rsidRPr="00D6276F">
        <w:rPr>
          <w:rFonts w:ascii="Times New Roman" w:hAnsi="Times New Roman" w:cs="Times New Roman"/>
          <w:color w:val="000000"/>
          <w:sz w:val="24"/>
          <w:szCs w:val="24"/>
        </w:rPr>
        <w:t>, fellow employees, volunteers or visitors;</w:t>
      </w:r>
    </w:p>
    <w:p w14:paraId="5D8B4031"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absences and/or chronic or excessive absences;</w:t>
      </w:r>
    </w:p>
    <w:p w14:paraId="422A7742"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Fighting on Employer’s property at any time;</w:t>
      </w:r>
    </w:p>
    <w:p w14:paraId="2A65A881" w14:textId="75614DC5" w:rsidR="00C76A15" w:rsidRPr="00C76A15" w:rsidRDefault="00214E76" w:rsidP="00C76A15">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Being under the influence of intoxicants (e.g., liquor) or illegal drugs (e.g., cocaine or marijuana) on Employer property and at any time during work hours;</w:t>
      </w:r>
    </w:p>
    <w:p w14:paraId="6B0AE07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Failure to report to work on the day or days prior to or following a vacation, holiday and/or leave, and/or any other unauthorized day of absence;</w:t>
      </w:r>
    </w:p>
    <w:p w14:paraId="1B511303"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Possession, sale, transfer or use of intoxicants or illegal drugs on Employer property and at any time during work hours;</w:t>
      </w:r>
    </w:p>
    <w:p w14:paraId="10532A57"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Entering the building without permission during non-scheduled work hours;</w:t>
      </w:r>
    </w:p>
    <w:p w14:paraId="618C13A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Soliciting on Employer premises during work time.  This includes but is not limited to distribution of literature or products or soliciting membership in fraternal, religious, social or political organizations, and for sales of products, such as those from Avon, Amway, etc.;</w:t>
      </w:r>
    </w:p>
    <w:p w14:paraId="55DC16BC"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Careless waste of materials or abuse of tools, equipment or supplies;</w:t>
      </w:r>
    </w:p>
    <w:p w14:paraId="7761154B"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Deliberate destruction or damage to Employer property or the property of other employees;</w:t>
      </w:r>
    </w:p>
    <w:p w14:paraId="627AC6C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Sleeping on the job;</w:t>
      </w:r>
    </w:p>
    <w:p w14:paraId="1B285C6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Carrying weapons of any kind on Employer premises and/or during work hours, unless carrying a weapon is a function of your job duties;</w:t>
      </w:r>
    </w:p>
    <w:p w14:paraId="766D469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Violation of established safety and fire regulations;</w:t>
      </w:r>
    </w:p>
    <w:p w14:paraId="5939D5A9"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absence from work area, and/or roaming or loitering on the premises, during scheduled work hours;</w:t>
      </w:r>
    </w:p>
    <w:p w14:paraId="1AC6A743"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Defacing walls, bulletin boards or any other property of the Employer or other employees;</w:t>
      </w:r>
    </w:p>
    <w:p w14:paraId="520B7A4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disclosure of confidential Employer information;</w:t>
      </w:r>
    </w:p>
    <w:p w14:paraId="1D5EAD7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Gambling on Employer premises;</w:t>
      </w:r>
    </w:p>
    <w:p w14:paraId="5431867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Horseplay, disorderly conduct and use of abusive and/or obscene language on Employer premises;</w:t>
      </w:r>
    </w:p>
    <w:p w14:paraId="0B018EEE"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Deliberate delay or restriction of your work effort, and/or incitement of others to delay or restrict their work effort;</w:t>
      </w:r>
    </w:p>
    <w:p w14:paraId="55D4FD4D"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Conviction of a crime or disorderly persons offense;</w:t>
      </w:r>
    </w:p>
    <w:p w14:paraId="67065FB1"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Violating any Employer rules, procedures, regulations or policies;</w:t>
      </w:r>
    </w:p>
    <w:p w14:paraId="7A91F8A4"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use of computers, Internet, email, voicemail, telephone and cellular phone; and</w:t>
      </w:r>
    </w:p>
    <w:p w14:paraId="4CFCA8A2" w14:textId="083DD20D" w:rsidR="00214E76"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Other sufficient cause.</w:t>
      </w:r>
    </w:p>
    <w:p w14:paraId="13DE2ED6" w14:textId="77777777" w:rsidR="00214E76" w:rsidRPr="00CC1317" w:rsidRDefault="00214E76" w:rsidP="00214E76">
      <w:pPr>
        <w:pBdr>
          <w:top w:val="single" w:sz="4" w:space="1" w:color="auto"/>
          <w:left w:val="single" w:sz="4" w:space="4" w:color="auto"/>
          <w:bottom w:val="single" w:sz="4" w:space="1" w:color="auto"/>
          <w:right w:val="single" w:sz="4" w:space="4" w:color="auto"/>
        </w:pBdr>
        <w:shd w:val="clear" w:color="auto" w:fill="BFBFBF" w:themeFill="background1" w:themeFillShade="BF"/>
        <w:spacing w:before="202" w:line="259" w:lineRule="exact"/>
        <w:jc w:val="center"/>
        <w:rPr>
          <w:rFonts w:ascii="Times New Roman" w:hAnsi="Times New Roman" w:cs="Times New Roman"/>
          <w:b/>
          <w:color w:val="000000"/>
          <w:spacing w:val="1"/>
          <w:sz w:val="24"/>
          <w:szCs w:val="24"/>
        </w:rPr>
      </w:pPr>
      <w:r w:rsidRPr="00CC1317">
        <w:rPr>
          <w:rFonts w:ascii="Times New Roman" w:hAnsi="Times New Roman" w:cs="Times New Roman"/>
          <w:b/>
          <w:color w:val="000000"/>
          <w:spacing w:val="1"/>
          <w:sz w:val="24"/>
          <w:szCs w:val="24"/>
        </w:rPr>
        <w:t>These are mere examples and not an exhaustive list or binding on the Employer.  Additionally, the Employer reserves the right to use any and all forms of discipline on a case-by-case basis and is not obligated to use progressive discipline.  Employment with the Employer may be terminated at any time with or without cause or reason by the employee or Employer.</w:t>
      </w:r>
    </w:p>
    <w:p w14:paraId="4DB7955E" w14:textId="033D4754" w:rsidR="00214E76" w:rsidRDefault="00214E76" w:rsidP="00214E76">
      <w:pPr>
        <w:jc w:val="both"/>
        <w:rPr>
          <w:rFonts w:ascii="Times New Roman" w:hAnsi="Times New Roman" w:cs="Times New Roman"/>
          <w:b/>
          <w:color w:val="000000"/>
          <w:spacing w:val="1"/>
          <w:sz w:val="24"/>
          <w:szCs w:val="24"/>
          <w:u w:val="single"/>
        </w:rPr>
      </w:pPr>
      <w:r w:rsidRPr="00D6276F">
        <w:rPr>
          <w:rFonts w:ascii="Times New Roman" w:hAnsi="Times New Roman" w:cs="Times New Roman"/>
          <w:b/>
          <w:color w:val="000000"/>
          <w:spacing w:val="1"/>
          <w:sz w:val="24"/>
          <w:szCs w:val="24"/>
          <w:u w:val="single"/>
        </w:rPr>
        <w:br w:type="page"/>
      </w:r>
    </w:p>
    <w:p w14:paraId="735341E1" w14:textId="4768E665" w:rsidR="00EE2180" w:rsidRPr="00D6276F" w:rsidRDefault="00EE2180" w:rsidP="00EE2180">
      <w:pPr>
        <w:pStyle w:val="Heading1"/>
      </w:pPr>
      <w:r>
        <w:t>DOMESTIC VIOLENCE POLICY</w:t>
      </w:r>
    </w:p>
    <w:p w14:paraId="5CD26683" w14:textId="77777777" w:rsidR="001C5706" w:rsidRPr="007B71AD" w:rsidRDefault="001C5706" w:rsidP="001C5706">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192" w:name="_Toc24463961"/>
      <w:r w:rsidRPr="007B71AD">
        <w:rPr>
          <w:rFonts w:ascii="Times New Roman" w:eastAsia="Times New Roman" w:hAnsi="Times New Roman" w:cs="Times New Roman"/>
          <w:b/>
          <w:smallCaps/>
          <w:sz w:val="24"/>
          <w:szCs w:val="24"/>
        </w:rPr>
        <w:t>PURPOSE</w:t>
      </w:r>
      <w:bookmarkEnd w:id="192"/>
    </w:p>
    <w:p w14:paraId="0EB395DF" w14:textId="77777777" w:rsidR="001C5706" w:rsidRPr="007B71AD" w:rsidRDefault="001C5706" w:rsidP="007B71AD">
      <w:pPr>
        <w:overflowPunct w:val="0"/>
        <w:autoSpaceDE w:val="0"/>
        <w:autoSpaceDN w:val="0"/>
        <w:adjustRightInd w:val="0"/>
        <w:spacing w:before="171" w:after="0" w:line="256" w:lineRule="auto"/>
        <w:ind w:right="13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purpose of the State of New Jersey Domestic Violence Policy for Public Employers (herein "policy") is to set forth a uniform domestic violence policy for all public employers to adopt in accordance with N.J.S.A. 11A:2-6a. The purpose of this policy is also to encourage employees who are victims of domestic violence, and those impacted by domestic violence, to seek assistance from their human resources officers and provide a standard for human resources officers to follow when responding to employees.</w:t>
      </w:r>
    </w:p>
    <w:p w14:paraId="1A893D2B"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DFC5418" w14:textId="77777777" w:rsidR="001C5706" w:rsidRPr="007B71AD" w:rsidRDefault="001C5706" w:rsidP="001C5706">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193" w:name="_Toc24463962"/>
      <w:r w:rsidRPr="007B71AD">
        <w:rPr>
          <w:rFonts w:ascii="Times New Roman" w:eastAsia="Times New Roman" w:hAnsi="Times New Roman" w:cs="Times New Roman"/>
          <w:b/>
          <w:smallCaps/>
          <w:sz w:val="24"/>
          <w:szCs w:val="24"/>
        </w:rPr>
        <w:t>DEFINITIONS</w:t>
      </w:r>
      <w:bookmarkEnd w:id="193"/>
    </w:p>
    <w:p w14:paraId="5E3E6AC1" w14:textId="40A95668" w:rsidR="001C5706" w:rsidRPr="007B71AD" w:rsidRDefault="001C5706" w:rsidP="007B71AD">
      <w:pPr>
        <w:overflowPunct w:val="0"/>
        <w:autoSpaceDE w:val="0"/>
        <w:autoSpaceDN w:val="0"/>
        <w:adjustRightInd w:val="0"/>
        <w:spacing w:before="179" w:after="120" w:line="240" w:lineRule="auto"/>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following terms are defined solely for the purpose of this policy:</w:t>
      </w:r>
    </w:p>
    <w:p w14:paraId="1B925A63" w14:textId="77777777" w:rsidR="001C5706" w:rsidRPr="007B71AD" w:rsidRDefault="001C5706" w:rsidP="001C5706">
      <w:pPr>
        <w:widowControl w:val="0"/>
        <w:tabs>
          <w:tab w:val="left" w:pos="548"/>
        </w:tabs>
        <w:autoSpaceDE w:val="0"/>
        <w:autoSpaceDN w:val="0"/>
        <w:spacing w:before="1" w:after="0" w:line="256" w:lineRule="auto"/>
        <w:ind w:right="148"/>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Domestic Violence - Acts or threatened acts, that are used by a perpetrator to gain power and control over a current or former spouse, family member, household member, intimate partner, someone the perpetrator dated, or person with whom the perpetrator shares a child in common or anticipates having a child in common if one of the parties is pregnant. Domestic violence includes, but is not limited to the following: physical violence; injury; intimidation; sexual violence or abuse; emotional and/or psychological intimidation; verbal abuse; threats; harassment; cyber harassment; stalking; economic abuse or control; damaging property to intimidate or attempt to control the behavior of a person in a relationship with the perpetrator; strangulation; or abuse of animals or</w:t>
      </w:r>
      <w:r w:rsidRPr="007B71AD">
        <w:rPr>
          <w:rFonts w:ascii="Times New Roman" w:eastAsia="Times New Roman" w:hAnsi="Times New Roman" w:cs="Times New Roman"/>
          <w:spacing w:val="-31"/>
          <w:sz w:val="24"/>
          <w:szCs w:val="24"/>
        </w:rPr>
        <w:t xml:space="preserve"> </w:t>
      </w:r>
      <w:r w:rsidRPr="007B71AD">
        <w:rPr>
          <w:rFonts w:ascii="Times New Roman" w:eastAsia="Times New Roman" w:hAnsi="Times New Roman" w:cs="Times New Roman"/>
          <w:sz w:val="24"/>
          <w:szCs w:val="24"/>
        </w:rPr>
        <w:t>pets.</w:t>
      </w:r>
    </w:p>
    <w:p w14:paraId="1DC4DCB3" w14:textId="77777777" w:rsidR="001C5706" w:rsidRDefault="001C5706" w:rsidP="001C5706">
      <w:pPr>
        <w:widowControl w:val="0"/>
        <w:tabs>
          <w:tab w:val="left" w:pos="543"/>
        </w:tabs>
        <w:autoSpaceDE w:val="0"/>
        <w:autoSpaceDN w:val="0"/>
        <w:spacing w:after="0" w:line="256" w:lineRule="auto"/>
        <w:ind w:right="150"/>
        <w:jc w:val="both"/>
        <w:rPr>
          <w:rFonts w:ascii="Times New Roman" w:eastAsia="Times New Roman" w:hAnsi="Times New Roman" w:cs="Times New Roman"/>
          <w:b/>
          <w:sz w:val="24"/>
          <w:szCs w:val="24"/>
        </w:rPr>
      </w:pPr>
    </w:p>
    <w:p w14:paraId="6583F08E" w14:textId="3B649C16" w:rsidR="001C5706" w:rsidRPr="007B71AD" w:rsidRDefault="001C5706" w:rsidP="001C5706">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Abuser/Perpetrator - An individual who commits or threatens to commit an act of domestic violence, including unwarranted violence against individuals and animals. Other abusive behaviors and forms of violence can include the following: bullying, humiliating, isolating, intimidating, harassing, stalking, or threatening the victim, disturbing someone's peace, or destroying someone's</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property.</w:t>
      </w:r>
    </w:p>
    <w:p w14:paraId="11B05540" w14:textId="77777777" w:rsidR="001C5706" w:rsidRPr="007B71AD" w:rsidRDefault="001C5706" w:rsidP="001C5706">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p>
    <w:p w14:paraId="34C32DAD" w14:textId="77777777" w:rsidR="001C5706" w:rsidRPr="007B71AD" w:rsidRDefault="001C5706" w:rsidP="007B71AD">
      <w:pPr>
        <w:widowControl w:val="0"/>
        <w:tabs>
          <w:tab w:val="left" w:pos="562"/>
          <w:tab w:val="left" w:pos="4710"/>
        </w:tabs>
        <w:autoSpaceDE w:val="0"/>
        <w:autoSpaceDN w:val="0"/>
        <w:spacing w:after="0" w:line="256" w:lineRule="auto"/>
        <w:ind w:right="248"/>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Human Resources Officer</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–An employee of a public employer with a human resources job title, or its equivalent, who is responsible for orienting, training, counseling, and appraising staff. Persons designated by the employer as the primary or secondary contact to assist employees in reporting domestic violence incidents.</w:t>
      </w:r>
    </w:p>
    <w:p w14:paraId="3EBC0CE1" w14:textId="77777777" w:rsidR="001C5706" w:rsidRPr="007B71AD" w:rsidRDefault="001C5706" w:rsidP="007B71AD">
      <w:pPr>
        <w:overflowPunct w:val="0"/>
        <w:autoSpaceDE w:val="0"/>
        <w:autoSpaceDN w:val="0"/>
        <w:adjustRightInd w:val="0"/>
        <w:spacing w:before="11" w:after="0" w:line="240" w:lineRule="auto"/>
        <w:textAlignment w:val="baseline"/>
        <w:rPr>
          <w:rFonts w:ascii="Times New Roman" w:eastAsia="Times New Roman" w:hAnsi="Times New Roman" w:cs="Times New Roman"/>
          <w:sz w:val="24"/>
          <w:szCs w:val="24"/>
        </w:rPr>
      </w:pPr>
    </w:p>
    <w:p w14:paraId="4F46F512" w14:textId="77777777" w:rsidR="001C5706" w:rsidRPr="007B71AD" w:rsidRDefault="001C5706" w:rsidP="001C5706">
      <w:pPr>
        <w:widowControl w:val="0"/>
        <w:tabs>
          <w:tab w:val="left" w:pos="563"/>
        </w:tabs>
        <w:autoSpaceDE w:val="0"/>
        <w:autoSpaceDN w:val="0"/>
        <w:spacing w:after="0" w:line="256" w:lineRule="auto"/>
        <w:ind w:right="142"/>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Intimate Partner - Partners of any sexual orientation or preference who have been legally</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married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formerly</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married</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one</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another,</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have</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child</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children</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common, or anticipate having a child in common if one party is pregnant. Intimate partner also includes those who live together or have lived together, as well as persons who are dating or have dated in the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past.</w:t>
      </w:r>
    </w:p>
    <w:p w14:paraId="70348B81" w14:textId="77777777" w:rsidR="001C5706" w:rsidRPr="007B71AD" w:rsidRDefault="001C5706" w:rsidP="007B71AD">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2AD8B725" w14:textId="30D0061C" w:rsidR="001C5706" w:rsidRPr="007B71AD" w:rsidRDefault="001C5706" w:rsidP="001C5706">
      <w:pPr>
        <w:widowControl w:val="0"/>
        <w:tabs>
          <w:tab w:val="left" w:pos="556"/>
        </w:tabs>
        <w:autoSpaceDE w:val="0"/>
        <w:autoSpaceDN w:val="0"/>
        <w:spacing w:before="1" w:after="0" w:line="256" w:lineRule="auto"/>
        <w:ind w:right="140"/>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Temporary Restraining Order (TRO) -</w:t>
      </w:r>
      <w:r>
        <w:rPr>
          <w:rFonts w:ascii="Times New Roman" w:eastAsia="Times New Roman" w:hAnsi="Times New Roman" w:cs="Times New Roman"/>
          <w:sz w:val="24"/>
          <w:szCs w:val="24"/>
        </w:rPr>
        <w:t xml:space="preserve"> </w:t>
      </w:r>
      <w:r w:rsidRPr="007B71AD">
        <w:rPr>
          <w:rFonts w:ascii="Times New Roman" w:eastAsia="Times New Roman" w:hAnsi="Times New Roman" w:cs="Times New Roman"/>
          <w:sz w:val="24"/>
          <w:szCs w:val="24"/>
        </w:rPr>
        <w:t>A civil court order issued by a judge to protect the life, health or well-being of a victim. TROs can prohibit domestic violence offenders from having contact with victims, either in person or through any means of communication, including third parties. TROs also can prohibit offenders from a victim's home and workplace. A violation of a TRO may be a criminal offense. A TRO will</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last</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approximately</w:t>
      </w:r>
      <w:r w:rsidRPr="007B71AD">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10</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business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days,</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until</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court</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holds</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hearing</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determine if a Final Restraining Order (FRO) is needed. In New Jersey, there is no expiration of a</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FRO.</w:t>
      </w:r>
    </w:p>
    <w:p w14:paraId="56F6D3D7" w14:textId="77777777" w:rsidR="001C5706" w:rsidRPr="007B71AD" w:rsidRDefault="001C5706" w:rsidP="007B71AD">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5629D14C" w14:textId="77777777" w:rsidR="001C5706" w:rsidRPr="007B71AD" w:rsidRDefault="001C5706" w:rsidP="001C5706">
      <w:pPr>
        <w:widowControl w:val="0"/>
        <w:tabs>
          <w:tab w:val="left" w:pos="556"/>
        </w:tabs>
        <w:autoSpaceDE w:val="0"/>
        <w:autoSpaceDN w:val="0"/>
        <w:spacing w:after="0" w:line="256" w:lineRule="auto"/>
        <w:ind w:right="151"/>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Victim - A person who is 18 years of age or older or who is an emancipated minor and</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who</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has</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been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subjected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violence</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spouse,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former spouse,</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 xml:space="preserve">any other person who is a present household member or was at any time a household </w:t>
      </w:r>
      <w:r w:rsidRPr="007B71AD">
        <w:rPr>
          <w:rFonts w:ascii="Times New Roman" w:eastAsia="Times New Roman" w:hAnsi="Times New Roman" w:cs="Times New Roman"/>
          <w:spacing w:val="-12"/>
          <w:sz w:val="24"/>
          <w:szCs w:val="24"/>
        </w:rPr>
        <w:t xml:space="preserve">member. </w:t>
      </w:r>
      <w:r w:rsidRPr="007B71AD">
        <w:rPr>
          <w:rFonts w:ascii="Times New Roman" w:eastAsia="Times New Roman" w:hAnsi="Times New Roman" w:cs="Times New Roman"/>
          <w:sz w:val="24"/>
          <w:szCs w:val="24"/>
        </w:rPr>
        <w:t>A victim of domestic violence is also any person, regardless of age, who has</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been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subjected</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violence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one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following</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actors:</w:t>
      </w:r>
      <w:r w:rsidRPr="007B71AD">
        <w:rPr>
          <w:rFonts w:ascii="Times New Roman" w:eastAsia="Times New Roman" w:hAnsi="Times New Roman" w:cs="Times New Roman"/>
          <w:spacing w:val="45"/>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person</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with whom the victim has a child in common; a person with whom the victim anticipates having a child in common, if one of the parties is pregnant; and a person with whom the victim has had a dating</w:t>
      </w:r>
      <w:r w:rsidRPr="007B71AD">
        <w:rPr>
          <w:rFonts w:ascii="Times New Roman" w:eastAsia="Times New Roman" w:hAnsi="Times New Roman" w:cs="Times New Roman"/>
          <w:spacing w:val="-37"/>
          <w:sz w:val="24"/>
          <w:szCs w:val="24"/>
        </w:rPr>
        <w:t xml:space="preserve"> </w:t>
      </w:r>
      <w:r w:rsidRPr="007B71AD">
        <w:rPr>
          <w:rFonts w:ascii="Times New Roman" w:eastAsia="Times New Roman" w:hAnsi="Times New Roman" w:cs="Times New Roman"/>
          <w:sz w:val="24"/>
          <w:szCs w:val="24"/>
        </w:rPr>
        <w:t>relationship.</w:t>
      </w:r>
    </w:p>
    <w:p w14:paraId="1D4F238F" w14:textId="77777777" w:rsidR="001C5706" w:rsidRPr="007B71AD" w:rsidRDefault="001C5706" w:rsidP="007B71AD">
      <w:pPr>
        <w:overflowPunct w:val="0"/>
        <w:autoSpaceDE w:val="0"/>
        <w:autoSpaceDN w:val="0"/>
        <w:adjustRightInd w:val="0"/>
        <w:spacing w:before="6" w:after="0" w:line="240" w:lineRule="auto"/>
        <w:textAlignment w:val="baseline"/>
        <w:rPr>
          <w:rFonts w:ascii="Times New Roman" w:eastAsia="Times New Roman" w:hAnsi="Times New Roman" w:cs="Times New Roman"/>
          <w:sz w:val="24"/>
          <w:szCs w:val="24"/>
        </w:rPr>
      </w:pPr>
    </w:p>
    <w:p w14:paraId="0013DB5A" w14:textId="3ED2F515" w:rsidR="001C5706" w:rsidRPr="007B71AD" w:rsidRDefault="001C5706" w:rsidP="001C5706">
      <w:pPr>
        <w:widowControl w:val="0"/>
        <w:tabs>
          <w:tab w:val="left" w:pos="554"/>
        </w:tabs>
        <w:autoSpaceDE w:val="0"/>
        <w:autoSpaceDN w:val="0"/>
        <w:spacing w:after="0" w:line="256" w:lineRule="auto"/>
        <w:ind w:right="158"/>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Workplace-Related Incidents</w:t>
      </w:r>
      <w:r w:rsidR="00A31E14">
        <w:rPr>
          <w:rFonts w:ascii="Times New Roman" w:eastAsia="Times New Roman" w:hAnsi="Times New Roman" w:cs="Times New Roman"/>
          <w:sz w:val="24"/>
          <w:szCs w:val="24"/>
        </w:rPr>
        <w:t xml:space="preserve"> </w:t>
      </w:r>
      <w:r w:rsidRPr="007B71AD">
        <w:rPr>
          <w:rFonts w:ascii="Times New Roman" w:eastAsia="Times New Roman" w:hAnsi="Times New Roman" w:cs="Times New Roman"/>
          <w:sz w:val="24"/>
          <w:szCs w:val="24"/>
        </w:rPr>
        <w:t>- Incidents of domestic violence, sexual violence, dating violence,</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stalking,</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including</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acts,</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attempted</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acts,</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threatened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acts</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against employees, the families of employees, and/or their property, that imperil the safety, well-being, or productivity of any person associated with a public employee in the State of New Jersey, regardless of whether the act occurred in or outside the organization's physical workplace. An employee is considered to be in the workplace while in or using the resources of the employer. This includes, but is not limited to, facilities, work sites, equipment, vehicles, or while on work-related</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travel.</w:t>
      </w:r>
    </w:p>
    <w:p w14:paraId="14D2BA3B"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33F1531" w14:textId="77777777" w:rsidR="001C5706" w:rsidRPr="007B71AD" w:rsidRDefault="001C5706" w:rsidP="001C5706">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194" w:name="_Toc24463963"/>
      <w:r w:rsidRPr="007B71AD">
        <w:rPr>
          <w:rFonts w:ascii="Times New Roman" w:eastAsia="Times New Roman" w:hAnsi="Times New Roman" w:cs="Times New Roman"/>
          <w:b/>
          <w:smallCaps/>
          <w:sz w:val="24"/>
          <w:szCs w:val="24"/>
        </w:rPr>
        <w:t>PERSONS COVERED BY THIS POLICY</w:t>
      </w:r>
      <w:bookmarkEnd w:id="194"/>
    </w:p>
    <w:p w14:paraId="561CE34B" w14:textId="78BE79A2" w:rsidR="001C5706" w:rsidRPr="007B71AD" w:rsidRDefault="001C5706" w:rsidP="001C5706">
      <w:pPr>
        <w:overflowPunct w:val="0"/>
        <w:autoSpaceDE w:val="0"/>
        <w:autoSpaceDN w:val="0"/>
        <w:adjustRightInd w:val="0"/>
        <w:spacing w:before="181" w:after="120" w:line="256" w:lineRule="auto"/>
        <w:ind w:right="143"/>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All employees are covered under this policy, including full and part time employees, casual/seasonal employees, interns, volunteers and temporary employees at any workplace location.</w:t>
      </w:r>
    </w:p>
    <w:p w14:paraId="2D488AA4"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p>
    <w:p w14:paraId="52FB799D"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95" w:name="_Toc24463964"/>
      <w:r w:rsidRPr="007B71AD">
        <w:rPr>
          <w:rFonts w:ascii="Times New Roman" w:eastAsia="Times New Roman" w:hAnsi="Times New Roman" w:cs="Times New Roman"/>
          <w:b/>
          <w:smallCaps/>
          <w:sz w:val="24"/>
          <w:szCs w:val="24"/>
        </w:rPr>
        <w:t>RESPONSIBILITY OF EMPLOYERS TO DESIGNATE A HUMAN RESOURCES OFFICER</w:t>
      </w:r>
      <w:bookmarkEnd w:id="195"/>
    </w:p>
    <w:p w14:paraId="1475532E"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404C8B3" w14:textId="31960C2D"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7B71AD">
        <w:rPr>
          <w:rFonts w:ascii="Times New Roman" w:eastAsia="Times New Roman" w:hAnsi="Times New Roman" w:cs="Times New Roman"/>
          <w:sz w:val="24"/>
          <w:szCs w:val="24"/>
        </w:rPr>
        <w:t xml:space="preserve">The </w:t>
      </w:r>
      <w:r w:rsidR="00C82090" w:rsidRPr="007B71AD">
        <w:rPr>
          <w:rFonts w:ascii="Times New Roman" w:eastAsia="Times New Roman" w:hAnsi="Times New Roman" w:cs="Times New Roman"/>
          <w:sz w:val="24"/>
          <w:szCs w:val="24"/>
        </w:rPr>
        <w:t>Employer</w:t>
      </w:r>
      <w:r w:rsidRPr="007B71AD">
        <w:rPr>
          <w:rFonts w:ascii="Times New Roman" w:eastAsia="Times New Roman" w:hAnsi="Times New Roman" w:cs="Times New Roman"/>
          <w:sz w:val="24"/>
          <w:szCs w:val="24"/>
        </w:rPr>
        <w:t xml:space="preserve"> hereby designates the following employees as the Primary HRO and Secondary HRO, to assist employees who are victims of domestic violence.  </w:t>
      </w:r>
    </w:p>
    <w:p w14:paraId="769475AF" w14:textId="77777777"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7B71AD">
        <w:rPr>
          <w:rFonts w:ascii="Times New Roman" w:eastAsia="Times New Roman" w:hAnsi="Times New Roman" w:cs="Times New Roman"/>
          <w:b/>
          <w:sz w:val="24"/>
          <w:szCs w:val="24"/>
        </w:rPr>
        <w:t>Primary HRO:</w:t>
      </w:r>
    </w:p>
    <w:p w14:paraId="3873A1C0" w14:textId="77777777"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7B71AD">
        <w:rPr>
          <w:rFonts w:ascii="Times New Roman" w:eastAsia="Times New Roman" w:hAnsi="Times New Roman" w:cs="Times New Roman"/>
          <w:b/>
          <w:sz w:val="24"/>
          <w:szCs w:val="24"/>
        </w:rPr>
        <w:t>Name / Title and contact information</w:t>
      </w:r>
    </w:p>
    <w:p w14:paraId="4711213C" w14:textId="77777777"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7B71AD">
        <w:rPr>
          <w:rFonts w:ascii="Times New Roman" w:eastAsia="Times New Roman" w:hAnsi="Times New Roman" w:cs="Times New Roman"/>
          <w:b/>
          <w:sz w:val="24"/>
          <w:szCs w:val="24"/>
        </w:rPr>
        <w:t>Secondary HRO:</w:t>
      </w:r>
    </w:p>
    <w:p w14:paraId="7734D682" w14:textId="77777777"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Name / Title and contact information</w:t>
      </w:r>
    </w:p>
    <w:p w14:paraId="41161FA7" w14:textId="77777777" w:rsidR="001C5706" w:rsidRPr="007B71AD" w:rsidRDefault="001C5706" w:rsidP="001C5706">
      <w:pPr>
        <w:overflowPunct w:val="0"/>
        <w:autoSpaceDE w:val="0"/>
        <w:autoSpaceDN w:val="0"/>
        <w:adjustRightInd w:val="0"/>
        <w:spacing w:before="147" w:after="120" w:line="256" w:lineRule="auto"/>
        <w:ind w:right="14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designated Primary and Secondary HRO shall receive training on responding to and assisting employees who are domestic violence victims in accordance with this policy.</w:t>
      </w:r>
    </w:p>
    <w:p w14:paraId="08C92F33" w14:textId="77777777" w:rsidR="001C5706" w:rsidRPr="007B71AD" w:rsidRDefault="001C5706" w:rsidP="001C5706">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Managers and supervisors are often aware of circumstances involving an employee who is experiencing domestic violence. Managers and supervisors are required to refer any employee who is experiencing domestic violence or who report witnessing domestic violence to the designated HRO. Managers and supervisors must maintain confidentiality, to the extent possible, and be sensitive, compassionate, and respectful to the needs of persons who are victims of domestic violence. </w:t>
      </w:r>
    </w:p>
    <w:p w14:paraId="29246FBA" w14:textId="007C88FF" w:rsidR="001C5706" w:rsidRPr="007B71AD" w:rsidRDefault="001C5706" w:rsidP="001C5706">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name and contact information of the designated HRO will be provided to all employees.</w:t>
      </w:r>
    </w:p>
    <w:p w14:paraId="75DEEEE2" w14:textId="77777777" w:rsidR="001C5706" w:rsidRPr="007B71AD" w:rsidRDefault="001C5706" w:rsidP="001C5706">
      <w:pPr>
        <w:overflowPunct w:val="0"/>
        <w:autoSpaceDE w:val="0"/>
        <w:autoSpaceDN w:val="0"/>
        <w:adjustRightInd w:val="0"/>
        <w:spacing w:before="159" w:after="120" w:line="256" w:lineRule="auto"/>
        <w:ind w:right="16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 that</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impose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duty</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pacing w:val="-4"/>
          <w:sz w:val="24"/>
          <w:szCs w:val="24"/>
        </w:rPr>
        <w:t>report.</w:t>
      </w:r>
      <w:r w:rsidRPr="007B71AD">
        <w:rPr>
          <w:rFonts w:ascii="Times New Roman" w:eastAsia="Times New Roman" w:hAnsi="Times New Roman" w:cs="Times New Roman"/>
          <w:spacing w:val="51"/>
          <w:sz w:val="24"/>
          <w:szCs w:val="24"/>
        </w:rPr>
        <w:t xml:space="preserve"> </w:t>
      </w:r>
      <w:r w:rsidRPr="007B71AD">
        <w:rPr>
          <w:rFonts w:ascii="Times New Roman" w:eastAsia="Times New Roman" w:hAnsi="Times New Roman" w:cs="Times New Roman"/>
          <w:sz w:val="24"/>
          <w:szCs w:val="24"/>
        </w:rPr>
        <w:t>For</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example,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if</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there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any</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indication</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child</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may also</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reporting is</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mandatory</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4"/>
          <w:sz w:val="24"/>
          <w:szCs w:val="24"/>
        </w:rPr>
        <w:t xml:space="preserve"> </w:t>
      </w:r>
      <w:r w:rsidRPr="007B71AD">
        <w:rPr>
          <w:rFonts w:ascii="Times New Roman" w:eastAsia="Times New Roman" w:hAnsi="Times New Roman" w:cs="Times New Roman"/>
          <w:sz w:val="24"/>
          <w:szCs w:val="24"/>
        </w:rPr>
        <w:t>Department</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Children</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Families,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Child Protection and Permanency, under N.J.S.A.</w:t>
      </w:r>
      <w:r w:rsidRPr="007B71AD">
        <w:rPr>
          <w:rFonts w:ascii="Times New Roman" w:eastAsia="Times New Roman" w:hAnsi="Times New Roman" w:cs="Times New Roman"/>
          <w:spacing w:val="-37"/>
          <w:sz w:val="24"/>
          <w:szCs w:val="24"/>
        </w:rPr>
        <w:t xml:space="preserve"> </w:t>
      </w:r>
      <w:r w:rsidRPr="007B71AD">
        <w:rPr>
          <w:rFonts w:ascii="Times New Roman" w:eastAsia="Times New Roman" w:hAnsi="Times New Roman" w:cs="Times New Roman"/>
          <w:spacing w:val="-5"/>
          <w:sz w:val="24"/>
          <w:szCs w:val="24"/>
        </w:rPr>
        <w:t>9:6-8.13.</w:t>
      </w:r>
    </w:p>
    <w:p w14:paraId="047F5CC6"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2516D765"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96" w:name="_Toc24463965"/>
      <w:r w:rsidRPr="007B71AD">
        <w:rPr>
          <w:rFonts w:ascii="Times New Roman" w:eastAsia="Times New Roman" w:hAnsi="Times New Roman" w:cs="Times New Roman"/>
          <w:b/>
          <w:smallCaps/>
          <w:sz w:val="24"/>
          <w:szCs w:val="24"/>
        </w:rPr>
        <w:t>DOMESTIC VIOLENCE REPORTING PROCEDURES</w:t>
      </w:r>
      <w:bookmarkEnd w:id="196"/>
      <w:r w:rsidRPr="007B71AD">
        <w:rPr>
          <w:rFonts w:ascii="Times New Roman" w:eastAsia="Times New Roman" w:hAnsi="Times New Roman" w:cs="Times New Roman"/>
          <w:b/>
          <w:smallCaps/>
          <w:sz w:val="24"/>
          <w:szCs w:val="24"/>
        </w:rPr>
        <w:t xml:space="preserve"> </w:t>
      </w:r>
    </w:p>
    <w:p w14:paraId="785211C2"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F803808" w14:textId="77777777" w:rsidR="001C5706" w:rsidRPr="007B71AD" w:rsidRDefault="001C5706" w:rsidP="007B71AD">
      <w:pPr>
        <w:overflowPunct w:val="0"/>
        <w:autoSpaceDE w:val="0"/>
        <w:autoSpaceDN w:val="0"/>
        <w:adjustRightInd w:val="0"/>
        <w:spacing w:after="120" w:line="256" w:lineRule="auto"/>
        <w:ind w:right="170"/>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Employees who are victims of domestic violence are encouraged to seek immediate assistance from their HRO. Employees who have information about or witness an act of domestic violence against an employee, are encouraged to report that information to the designated HRO, unless the employee is required to report the domestic violence pursuant to applicable laws, guidelines, standard operating procedures, internal affairs policies, or New Jersey Attorney General directives and guidelines that impose a duty to report,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which</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case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must</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so</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report to</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appropriate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authority in</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addition to reporting to the designated HRO. Nothing in this policy shall preclude an employee from contacting 911 in emergency situations. Indeed, HROs shall remind employees to contact 911 if they feel they are in immediate danger.</w:t>
      </w:r>
    </w:p>
    <w:p w14:paraId="74F29525" w14:textId="77777777" w:rsidR="001C5706" w:rsidRPr="007B71AD" w:rsidRDefault="001C5706" w:rsidP="001C5706">
      <w:pPr>
        <w:overflowPunct w:val="0"/>
        <w:autoSpaceDE w:val="0"/>
        <w:autoSpaceDN w:val="0"/>
        <w:adjustRightInd w:val="0"/>
        <w:spacing w:before="163" w:after="120" w:line="240" w:lineRule="auto"/>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Each designated HRO shall:</w:t>
      </w:r>
    </w:p>
    <w:p w14:paraId="1950B197" w14:textId="77777777" w:rsidR="001C5706" w:rsidRPr="007B71AD" w:rsidRDefault="001C5706">
      <w:pPr>
        <w:widowControl w:val="0"/>
        <w:numPr>
          <w:ilvl w:val="1"/>
          <w:numId w:val="35"/>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Change w:id="197" w:author="Nick DelGaudio" w:date="2023-02-07T16:33:00Z">
          <w:pPr>
            <w:widowControl w:val="0"/>
            <w:numPr>
              <w:ilvl w:val="1"/>
              <w:numId w:val="38"/>
            </w:numPr>
            <w:tabs>
              <w:tab w:val="left" w:pos="914"/>
            </w:tabs>
            <w:overflowPunct w:val="0"/>
            <w:autoSpaceDE w:val="0"/>
            <w:autoSpaceDN w:val="0"/>
            <w:adjustRightInd w:val="0"/>
            <w:spacing w:before="176" w:after="0" w:line="254" w:lineRule="auto"/>
            <w:ind w:left="2160" w:right="158" w:hanging="360"/>
            <w:jc w:val="both"/>
            <w:textAlignment w:val="baseline"/>
          </w:pPr>
        </w:pPrChange>
      </w:pPr>
      <w:r w:rsidRPr="007B71AD">
        <w:rPr>
          <w:rFonts w:ascii="Times New Roman" w:eastAsia="Times New Roman" w:hAnsi="Times New Roman" w:cs="Times New Roman"/>
          <w:sz w:val="24"/>
          <w:szCs w:val="24"/>
        </w:rPr>
        <w:t>Immediately respond to an employee upon request and provide a safe and confidential location to allow the employee to discuss the circumstances surrounding the domestic violence incident and the request for</w:t>
      </w:r>
      <w:r w:rsidRPr="007B71AD">
        <w:rPr>
          <w:rFonts w:ascii="Times New Roman" w:eastAsia="Times New Roman" w:hAnsi="Times New Roman" w:cs="Times New Roman"/>
          <w:spacing w:val="-24"/>
          <w:sz w:val="24"/>
          <w:szCs w:val="24"/>
        </w:rPr>
        <w:t xml:space="preserve"> </w:t>
      </w:r>
      <w:r w:rsidRPr="007B71AD">
        <w:rPr>
          <w:rFonts w:ascii="Times New Roman" w:eastAsia="Times New Roman" w:hAnsi="Times New Roman" w:cs="Times New Roman"/>
          <w:sz w:val="24"/>
          <w:szCs w:val="24"/>
        </w:rPr>
        <w:t>assistance.</w:t>
      </w:r>
    </w:p>
    <w:p w14:paraId="47B9BF27" w14:textId="77777777" w:rsidR="001C5706" w:rsidRPr="007B71AD" w:rsidRDefault="001C5706">
      <w:pPr>
        <w:widowControl w:val="0"/>
        <w:numPr>
          <w:ilvl w:val="1"/>
          <w:numId w:val="35"/>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Change w:id="198" w:author="Nick DelGaudio" w:date="2023-02-07T16:33:00Z">
          <w:pPr>
            <w:widowControl w:val="0"/>
            <w:numPr>
              <w:ilvl w:val="1"/>
              <w:numId w:val="38"/>
            </w:numPr>
            <w:tabs>
              <w:tab w:val="left" w:pos="914"/>
            </w:tabs>
            <w:overflowPunct w:val="0"/>
            <w:autoSpaceDE w:val="0"/>
            <w:autoSpaceDN w:val="0"/>
            <w:adjustRightInd w:val="0"/>
            <w:spacing w:before="176" w:after="0" w:line="254" w:lineRule="auto"/>
            <w:ind w:left="2160" w:right="158" w:hanging="360"/>
            <w:jc w:val="both"/>
            <w:textAlignment w:val="baseline"/>
          </w:pPr>
        </w:pPrChange>
      </w:pPr>
      <w:r w:rsidRPr="007B71AD">
        <w:rPr>
          <w:rFonts w:ascii="Times New Roman" w:eastAsia="Times New Roman" w:hAnsi="Times New Roman" w:cs="Times New Roman"/>
          <w:sz w:val="24"/>
          <w:szCs w:val="24"/>
        </w:rPr>
        <w:t xml:space="preserve"> Determine whether there is an imminent and emergent need to contact 911 and/or local law enforcement.</w:t>
      </w:r>
    </w:p>
    <w:p w14:paraId="3BE71814" w14:textId="77777777" w:rsidR="001C5706" w:rsidRPr="007B71AD" w:rsidRDefault="001C5706">
      <w:pPr>
        <w:widowControl w:val="0"/>
        <w:numPr>
          <w:ilvl w:val="0"/>
          <w:numId w:val="36"/>
        </w:numPr>
        <w:tabs>
          <w:tab w:val="left" w:pos="913"/>
        </w:tabs>
        <w:overflowPunct w:val="0"/>
        <w:autoSpaceDE w:val="0"/>
        <w:autoSpaceDN w:val="0"/>
        <w:adjustRightInd w:val="0"/>
        <w:spacing w:before="160" w:after="0" w:line="256" w:lineRule="auto"/>
        <w:ind w:right="152"/>
        <w:jc w:val="both"/>
        <w:textAlignment w:val="baseline"/>
        <w:rPr>
          <w:rFonts w:ascii="Times New Roman" w:eastAsia="Times New Roman" w:hAnsi="Times New Roman" w:cs="Times New Roman"/>
          <w:sz w:val="24"/>
          <w:szCs w:val="24"/>
        </w:rPr>
        <w:pPrChange w:id="199" w:author="Nick DelGaudio" w:date="2023-02-07T16:33:00Z">
          <w:pPr>
            <w:widowControl w:val="0"/>
            <w:numPr>
              <w:numId w:val="39"/>
            </w:numPr>
            <w:tabs>
              <w:tab w:val="left" w:pos="913"/>
            </w:tabs>
            <w:overflowPunct w:val="0"/>
            <w:autoSpaceDE w:val="0"/>
            <w:autoSpaceDN w:val="0"/>
            <w:adjustRightInd w:val="0"/>
            <w:spacing w:before="160" w:after="0" w:line="256" w:lineRule="auto"/>
            <w:ind w:left="720" w:right="152" w:hanging="360"/>
            <w:jc w:val="both"/>
            <w:textAlignment w:val="baseline"/>
          </w:pPr>
        </w:pPrChange>
      </w:pPr>
      <w:r w:rsidRPr="007B71AD">
        <w:rPr>
          <w:rFonts w:ascii="Times New Roman" w:eastAsia="Times New Roman" w:hAnsi="Times New Roman" w:cs="Times New Roman"/>
          <w:sz w:val="24"/>
          <w:szCs w:val="24"/>
        </w:rPr>
        <w:t>Provide the employee with resource information and a confidential telephone line to make necessary calls for services for emergent intervention and supportive services, when appropriate. The HRO or the employee can contact the appropriate Employee Assistance Program to assist with securing resources and confidential</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services.</w:t>
      </w:r>
    </w:p>
    <w:p w14:paraId="2B939A19" w14:textId="1C13F92F" w:rsidR="001C5706" w:rsidRPr="007B71AD" w:rsidRDefault="001C5706">
      <w:pPr>
        <w:widowControl w:val="0"/>
        <w:numPr>
          <w:ilvl w:val="0"/>
          <w:numId w:val="36"/>
        </w:numPr>
        <w:tabs>
          <w:tab w:val="left" w:pos="918"/>
        </w:tabs>
        <w:overflowPunct w:val="0"/>
        <w:autoSpaceDE w:val="0"/>
        <w:autoSpaceDN w:val="0"/>
        <w:adjustRightInd w:val="0"/>
        <w:spacing w:before="160" w:after="0" w:line="256" w:lineRule="auto"/>
        <w:ind w:left="915" w:right="163" w:hanging="358"/>
        <w:jc w:val="both"/>
        <w:textAlignment w:val="baseline"/>
        <w:rPr>
          <w:rFonts w:ascii="Times New Roman" w:eastAsia="Times New Roman" w:hAnsi="Times New Roman" w:cs="Times New Roman"/>
          <w:sz w:val="24"/>
          <w:szCs w:val="24"/>
        </w:rPr>
        <w:pPrChange w:id="200" w:author="Nick DelGaudio" w:date="2023-02-07T16:33:00Z">
          <w:pPr>
            <w:widowControl w:val="0"/>
            <w:numPr>
              <w:numId w:val="39"/>
            </w:numPr>
            <w:tabs>
              <w:tab w:val="left" w:pos="918"/>
            </w:tabs>
            <w:overflowPunct w:val="0"/>
            <w:autoSpaceDE w:val="0"/>
            <w:autoSpaceDN w:val="0"/>
            <w:adjustRightInd w:val="0"/>
            <w:spacing w:before="160" w:after="0" w:line="256" w:lineRule="auto"/>
            <w:ind w:left="915" w:right="163" w:hanging="358"/>
            <w:jc w:val="both"/>
            <w:textAlignment w:val="baseline"/>
          </w:pPr>
        </w:pPrChange>
      </w:pPr>
      <w:r w:rsidRPr="007B71AD">
        <w:rPr>
          <w:rFonts w:ascii="Times New Roman" w:eastAsia="Times New Roman" w:hAnsi="Times New Roman" w:cs="Times New Roman"/>
          <w:sz w:val="24"/>
          <w:szCs w:val="24"/>
        </w:rPr>
        <w:t xml:space="preserve">Refer the employee to the provisions and protections of The New Jersey Security and Financial Empowerment Act, N.J.S.A. 34:11C-1 et seq. (NJ SAFE Act), referenced </w:t>
      </w:r>
      <w:r w:rsidR="00C82090">
        <w:rPr>
          <w:rFonts w:ascii="Times New Roman" w:eastAsia="Times New Roman" w:hAnsi="Times New Roman" w:cs="Times New Roman"/>
          <w:sz w:val="24"/>
          <w:szCs w:val="24"/>
        </w:rPr>
        <w:t xml:space="preserve">in </w:t>
      </w:r>
      <w:r w:rsidRPr="007B71AD">
        <w:rPr>
          <w:rFonts w:ascii="Times New Roman" w:eastAsia="Times New Roman" w:hAnsi="Times New Roman" w:cs="Times New Roman"/>
          <w:sz w:val="24"/>
          <w:szCs w:val="24"/>
        </w:rPr>
        <w:t>this policy.</w:t>
      </w:r>
    </w:p>
    <w:p w14:paraId="588B7AF6" w14:textId="51C0396F" w:rsidR="001C5706" w:rsidRPr="007B71AD" w:rsidDel="00170073" w:rsidRDefault="001C5706">
      <w:pPr>
        <w:widowControl w:val="0"/>
        <w:numPr>
          <w:ilvl w:val="0"/>
          <w:numId w:val="36"/>
        </w:numPr>
        <w:tabs>
          <w:tab w:val="left" w:pos="914"/>
        </w:tabs>
        <w:overflowPunct w:val="0"/>
        <w:autoSpaceDE w:val="0"/>
        <w:autoSpaceDN w:val="0"/>
        <w:adjustRightInd w:val="0"/>
        <w:spacing w:before="160" w:after="0" w:line="256" w:lineRule="auto"/>
        <w:ind w:right="166" w:hanging="357"/>
        <w:jc w:val="both"/>
        <w:textAlignment w:val="baseline"/>
        <w:rPr>
          <w:del w:id="201" w:author="Nick DelGaudio" w:date="2023-02-06T16:43:00Z"/>
          <w:rFonts w:ascii="Times New Roman" w:eastAsia="Times New Roman" w:hAnsi="Times New Roman" w:cs="Times New Roman"/>
          <w:sz w:val="24"/>
          <w:szCs w:val="24"/>
        </w:rPr>
        <w:pPrChange w:id="202" w:author="Nick DelGaudio" w:date="2023-02-07T16:33:00Z">
          <w:pPr>
            <w:widowControl w:val="0"/>
            <w:numPr>
              <w:numId w:val="39"/>
            </w:numPr>
            <w:tabs>
              <w:tab w:val="left" w:pos="914"/>
            </w:tabs>
            <w:overflowPunct w:val="0"/>
            <w:autoSpaceDE w:val="0"/>
            <w:autoSpaceDN w:val="0"/>
            <w:adjustRightInd w:val="0"/>
            <w:spacing w:before="160" w:after="0" w:line="256" w:lineRule="auto"/>
            <w:ind w:left="720" w:right="166" w:hanging="357"/>
            <w:jc w:val="both"/>
            <w:textAlignment w:val="baseline"/>
          </w:pPr>
        </w:pPrChange>
      </w:pPr>
      <w:del w:id="203" w:author="Nick DelGaudio" w:date="2023-02-06T16:43:00Z">
        <w:r w:rsidRPr="007B71AD" w:rsidDel="00170073">
          <w:rPr>
            <w:rFonts w:ascii="Times New Roman" w:eastAsia="Times New Roman" w:hAnsi="Times New Roman" w:cs="Times New Roman"/>
            <w:sz w:val="24"/>
            <w:szCs w:val="24"/>
          </w:rPr>
          <w:delText xml:space="preserve">In cases where domestic violence involved a sexual touching or sexual assault between state employees, the HRO is also required to report the incident to their agency's EEO Officer or Title IX Officer, </w:delText>
        </w:r>
        <w:r w:rsidRPr="007B71AD" w:rsidDel="00170073">
          <w:rPr>
            <w:rFonts w:ascii="Times New Roman" w:eastAsia="Times New Roman" w:hAnsi="Times New Roman" w:cs="Times New Roman"/>
            <w:b/>
            <w:sz w:val="24"/>
            <w:szCs w:val="24"/>
          </w:rPr>
          <w:delText>insert name and contact information</w:delText>
        </w:r>
        <w:r w:rsidRPr="007B71AD" w:rsidDel="00170073">
          <w:rPr>
            <w:rFonts w:ascii="Times New Roman" w:eastAsia="Times New Roman" w:hAnsi="Times New Roman" w:cs="Times New Roman"/>
            <w:sz w:val="24"/>
            <w:szCs w:val="24"/>
          </w:rPr>
          <w:delText>.</w:delText>
        </w:r>
      </w:del>
    </w:p>
    <w:p w14:paraId="79F90CF3" w14:textId="77777777" w:rsidR="001C5706" w:rsidRPr="007B71AD" w:rsidRDefault="001C5706">
      <w:pPr>
        <w:widowControl w:val="0"/>
        <w:numPr>
          <w:ilvl w:val="0"/>
          <w:numId w:val="36"/>
        </w:numPr>
        <w:tabs>
          <w:tab w:val="left" w:pos="910"/>
        </w:tabs>
        <w:overflowPunct w:val="0"/>
        <w:autoSpaceDE w:val="0"/>
        <w:autoSpaceDN w:val="0"/>
        <w:adjustRightInd w:val="0"/>
        <w:spacing w:before="160" w:after="0" w:line="264" w:lineRule="auto"/>
        <w:ind w:left="909" w:right="168" w:hanging="358"/>
        <w:jc w:val="both"/>
        <w:textAlignment w:val="baseline"/>
        <w:rPr>
          <w:rFonts w:ascii="Times New Roman" w:eastAsia="Times New Roman" w:hAnsi="Times New Roman" w:cs="Times New Roman"/>
          <w:sz w:val="24"/>
          <w:szCs w:val="24"/>
        </w:rPr>
        <w:pPrChange w:id="204" w:author="Nick DelGaudio" w:date="2023-02-07T16:33:00Z">
          <w:pPr>
            <w:widowControl w:val="0"/>
            <w:numPr>
              <w:numId w:val="39"/>
            </w:numPr>
            <w:tabs>
              <w:tab w:val="left" w:pos="910"/>
            </w:tabs>
            <w:overflowPunct w:val="0"/>
            <w:autoSpaceDE w:val="0"/>
            <w:autoSpaceDN w:val="0"/>
            <w:adjustRightInd w:val="0"/>
            <w:spacing w:before="160" w:after="0" w:line="264" w:lineRule="auto"/>
            <w:ind w:left="909" w:right="168" w:hanging="358"/>
            <w:jc w:val="both"/>
            <w:textAlignment w:val="baseline"/>
          </w:pPr>
        </w:pPrChange>
      </w:pPr>
      <w:r w:rsidRPr="007B71AD">
        <w:rPr>
          <w:rFonts w:ascii="Times New Roman" w:eastAsia="Times New Roman" w:hAnsi="Times New Roman" w:cs="Times New Roman"/>
          <w:sz w:val="24"/>
          <w:szCs w:val="24"/>
        </w:rPr>
        <w:t>If there is a report of sexual assault or abuse, the victim should be offered the services of the Sexual Assault Response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 xml:space="preserve">Team, </w:t>
      </w:r>
      <w:r w:rsidRPr="007B71AD">
        <w:rPr>
          <w:rFonts w:ascii="Times New Roman" w:eastAsia="Times New Roman" w:hAnsi="Times New Roman" w:cs="Times New Roman"/>
          <w:b/>
          <w:sz w:val="24"/>
          <w:szCs w:val="24"/>
        </w:rPr>
        <w:t>insert contact information</w:t>
      </w:r>
    </w:p>
    <w:p w14:paraId="6272C175" w14:textId="05B25BF8" w:rsidR="001C5706" w:rsidRPr="007B71AD" w:rsidRDefault="001C5706">
      <w:pPr>
        <w:widowControl w:val="0"/>
        <w:numPr>
          <w:ilvl w:val="0"/>
          <w:numId w:val="36"/>
        </w:numPr>
        <w:tabs>
          <w:tab w:val="left" w:pos="909"/>
        </w:tabs>
        <w:overflowPunct w:val="0"/>
        <w:autoSpaceDE w:val="0"/>
        <w:autoSpaceDN w:val="0"/>
        <w:adjustRightInd w:val="0"/>
        <w:spacing w:before="160" w:after="0" w:line="240" w:lineRule="auto"/>
        <w:ind w:left="910" w:right="166" w:hanging="357"/>
        <w:jc w:val="both"/>
        <w:textAlignment w:val="baseline"/>
        <w:rPr>
          <w:rFonts w:ascii="Times New Roman" w:eastAsia="Times New Roman" w:hAnsi="Times New Roman" w:cs="Times New Roman"/>
          <w:sz w:val="24"/>
          <w:szCs w:val="24"/>
        </w:rPr>
        <w:pPrChange w:id="205" w:author="Nick DelGaudio" w:date="2023-02-07T16:33:00Z">
          <w:pPr>
            <w:widowControl w:val="0"/>
            <w:numPr>
              <w:numId w:val="39"/>
            </w:numPr>
            <w:tabs>
              <w:tab w:val="left" w:pos="909"/>
            </w:tabs>
            <w:overflowPunct w:val="0"/>
            <w:autoSpaceDE w:val="0"/>
            <w:autoSpaceDN w:val="0"/>
            <w:adjustRightInd w:val="0"/>
            <w:spacing w:before="160" w:after="0" w:line="240" w:lineRule="auto"/>
            <w:ind w:left="910" w:right="166" w:hanging="357"/>
            <w:jc w:val="both"/>
            <w:textAlignment w:val="baseline"/>
          </w:pPr>
        </w:pPrChange>
      </w:pPr>
      <w:r w:rsidRPr="007B71AD">
        <w:rPr>
          <w:rFonts w:ascii="Times New Roman" w:eastAsia="Times New Roman" w:hAnsi="Times New Roman" w:cs="Times New Roman"/>
          <w:sz w:val="24"/>
          <w:szCs w:val="24"/>
        </w:rPr>
        <w:t xml:space="preserve">Maintain the confidentiality of the employee and all parties involved, to the extent practical and appropriate under the circumstances, pursuant to this policy. </w:t>
      </w:r>
    </w:p>
    <w:p w14:paraId="67749705" w14:textId="77777777" w:rsidR="001C5706" w:rsidRPr="007B71AD" w:rsidRDefault="001C5706">
      <w:pPr>
        <w:widowControl w:val="0"/>
        <w:numPr>
          <w:ilvl w:val="0"/>
          <w:numId w:val="36"/>
        </w:numPr>
        <w:tabs>
          <w:tab w:val="left" w:pos="908"/>
        </w:tabs>
        <w:overflowPunct w:val="0"/>
        <w:autoSpaceDE w:val="0"/>
        <w:autoSpaceDN w:val="0"/>
        <w:adjustRightInd w:val="0"/>
        <w:spacing w:before="160" w:after="0" w:line="256" w:lineRule="auto"/>
        <w:ind w:left="902" w:right="161" w:hanging="356"/>
        <w:jc w:val="both"/>
        <w:textAlignment w:val="baseline"/>
        <w:rPr>
          <w:rFonts w:ascii="Times New Roman" w:eastAsia="Times New Roman" w:hAnsi="Times New Roman" w:cs="Times New Roman"/>
          <w:sz w:val="24"/>
          <w:szCs w:val="24"/>
        </w:rPr>
        <w:pPrChange w:id="206" w:author="Nick DelGaudio" w:date="2023-02-07T16:33:00Z">
          <w:pPr>
            <w:widowControl w:val="0"/>
            <w:numPr>
              <w:numId w:val="39"/>
            </w:numPr>
            <w:tabs>
              <w:tab w:val="left" w:pos="908"/>
            </w:tabs>
            <w:overflowPunct w:val="0"/>
            <w:autoSpaceDE w:val="0"/>
            <w:autoSpaceDN w:val="0"/>
            <w:adjustRightInd w:val="0"/>
            <w:spacing w:before="160" w:after="0" w:line="256" w:lineRule="auto"/>
            <w:ind w:left="902" w:right="161" w:hanging="356"/>
            <w:jc w:val="both"/>
            <w:textAlignment w:val="baseline"/>
          </w:pPr>
        </w:pPrChange>
      </w:pPr>
      <w:r w:rsidRPr="007B71AD">
        <w:rPr>
          <w:rFonts w:ascii="Times New Roman" w:eastAsia="Times New Roman" w:hAnsi="Times New Roman" w:cs="Times New Roman"/>
          <w:sz w:val="24"/>
          <w:szCs w:val="24"/>
        </w:rPr>
        <w:t>Upon the employee's consent, the employee may provide the HRO with copies of any TROs, FROs, and/or civil restraint agreements that pertain to restraints in the work place and ensure that security personnel are aware of the names of individuals who are prohibited from appearing at the work location while the employee who sought the restraining order is present. All copies of TROs and FROs shall be maintained in a separate confidential personnel file.</w:t>
      </w:r>
    </w:p>
    <w:p w14:paraId="7ED27BC5"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6AB7879" w14:textId="6C9A21FA" w:rsidR="001C5706" w:rsidRPr="007B71AD" w:rsidRDefault="001C5706" w:rsidP="007B71AD">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207" w:name="_Toc24463966"/>
      <w:r w:rsidRPr="007B71AD">
        <w:rPr>
          <w:rFonts w:ascii="Times New Roman" w:eastAsia="Times New Roman" w:hAnsi="Times New Roman" w:cs="Times New Roman"/>
          <w:b/>
          <w:smallCaps/>
          <w:sz w:val="24"/>
          <w:szCs w:val="24"/>
        </w:rPr>
        <w:t>CONFIDENTIALITY POLICY</w:t>
      </w:r>
      <w:bookmarkEnd w:id="207"/>
    </w:p>
    <w:p w14:paraId="7B396616" w14:textId="77777777" w:rsidR="001C5706" w:rsidRPr="007B71AD" w:rsidRDefault="001C5706" w:rsidP="001C5706">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In responding to reports of domestic violence, the HRO shall seek to maintain confidentiality to protect an employee making a report of, witnessing, or experiencing domestic violence, to the extent practical and appropriate under the circumstances and allowed by law. Thus, this policy does not supersede applicable laws, guidelines, standard operating procedures, internal affairs policies, or New Jersey Attorney General Directives and guidelines that impose a duty to report.</w:t>
      </w:r>
    </w:p>
    <w:p w14:paraId="640E59AB" w14:textId="77777777" w:rsidR="001C5706" w:rsidRPr="007B71AD" w:rsidRDefault="001C5706" w:rsidP="001C5706">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confidentiality policy shall not prevent disclosure where to do so would result in physical</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harm</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any</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person</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jeopardize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safety</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within</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workplace.</w:t>
      </w:r>
      <w:r w:rsidRPr="007B71AD">
        <w:rPr>
          <w:rFonts w:ascii="Times New Roman" w:eastAsia="Times New Roman" w:hAnsi="Times New Roman" w:cs="Times New Roman"/>
          <w:spacing w:val="36"/>
          <w:sz w:val="24"/>
          <w:szCs w:val="24"/>
        </w:rPr>
        <w:t xml:space="preserve"> </w:t>
      </w:r>
      <w:r w:rsidRPr="007B71AD">
        <w:rPr>
          <w:rFonts w:ascii="Times New Roman" w:eastAsia="Times New Roman" w:hAnsi="Times New Roman" w:cs="Times New Roman"/>
          <w:sz w:val="24"/>
          <w:szCs w:val="24"/>
        </w:rPr>
        <w:t>When</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information must</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disclosed</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8"/>
          <w:sz w:val="24"/>
          <w:szCs w:val="24"/>
        </w:rPr>
        <w:t xml:space="preserve"> </w:t>
      </w:r>
      <w:r w:rsidRPr="007B71AD">
        <w:rPr>
          <w:rFonts w:ascii="Times New Roman" w:eastAsia="Times New Roman" w:hAnsi="Times New Roman" w:cs="Times New Roman"/>
          <w:sz w:val="24"/>
          <w:szCs w:val="24"/>
        </w:rPr>
        <w:t>protect</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safety of</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individuals</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workplace, the</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shall</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limit the</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breadth</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content</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such</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disclosure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8"/>
          <w:sz w:val="24"/>
          <w:szCs w:val="24"/>
        </w:rPr>
        <w:t xml:space="preserve"> </w:t>
      </w:r>
      <w:r w:rsidRPr="007B71AD">
        <w:rPr>
          <w:rFonts w:ascii="Times New Roman" w:eastAsia="Times New Roman" w:hAnsi="Times New Roman" w:cs="Times New Roman"/>
          <w:sz w:val="24"/>
          <w:szCs w:val="24"/>
        </w:rPr>
        <w:t>information</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reasonably</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necessary</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protect the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safety</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4"/>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disclosing</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others</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comply</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with</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law.</w:t>
      </w:r>
      <w:r w:rsidRPr="007B71AD">
        <w:rPr>
          <w:rFonts w:ascii="Times New Roman" w:eastAsia="Times New Roman" w:hAnsi="Times New Roman" w:cs="Times New Roman"/>
          <w:spacing w:val="35"/>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shall provide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advance</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notice</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9"/>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31"/>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who</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disclosed</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information,</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31"/>
          <w:sz w:val="24"/>
          <w:szCs w:val="24"/>
        </w:rPr>
        <w:t xml:space="preserve"> </w:t>
      </w:r>
      <w:r w:rsidRPr="007B71AD">
        <w:rPr>
          <w:rFonts w:ascii="Times New Roman" w:eastAsia="Times New Roman" w:hAnsi="Times New Roman" w:cs="Times New Roman"/>
          <w:sz w:val="24"/>
          <w:szCs w:val="24"/>
        </w:rPr>
        <w:t>extent</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possible, if the disclosure must be shared with other parties in order to maintain safety in the workplace or elsewhere. The HRO shall also provide the employee with the name and title of the person to whom they intend to provide the employee's statement and shall explain the necessity and purpose regarding the disclosure. For example, if the substance of</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disclosure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presents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threat</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employees, then</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law</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enforcement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will</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be alerted</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immediately.</w:t>
      </w:r>
    </w:p>
    <w:p w14:paraId="1592E2BE" w14:textId="77777777" w:rsidR="001C5706" w:rsidRPr="007B71AD" w:rsidRDefault="001C5706" w:rsidP="007B71AD">
      <w:pPr>
        <w:overflowPunct w:val="0"/>
        <w:autoSpaceDE w:val="0"/>
        <w:autoSpaceDN w:val="0"/>
        <w:adjustRightInd w:val="0"/>
        <w:spacing w:before="149" w:after="0" w:line="254" w:lineRule="auto"/>
        <w:ind w:right="131"/>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where</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mandatory</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reporting</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required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appointing</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authority</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specific class of</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employees.</w:t>
      </w:r>
    </w:p>
    <w:p w14:paraId="3F1162E6"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7302BEF" w14:textId="28653C3E" w:rsidR="001C5706" w:rsidRPr="007B71AD" w:rsidRDefault="001C5706" w:rsidP="007B71AD">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208" w:name="_Toc24463967"/>
      <w:r w:rsidRPr="007B71AD">
        <w:rPr>
          <w:rFonts w:ascii="Times New Roman" w:eastAsia="Times New Roman" w:hAnsi="Times New Roman" w:cs="Times New Roman"/>
          <w:b/>
          <w:smallCaps/>
          <w:sz w:val="24"/>
          <w:szCs w:val="24"/>
        </w:rPr>
        <w:t>CONFIDENTIALITY OF EMPLOYEE RECORDS</w:t>
      </w:r>
      <w:bookmarkEnd w:id="208"/>
    </w:p>
    <w:p w14:paraId="0E1258F4" w14:textId="77777777" w:rsidR="001C5706" w:rsidRPr="007B71AD" w:rsidRDefault="001C5706" w:rsidP="007B71AD">
      <w:pPr>
        <w:overflowPunct w:val="0"/>
        <w:autoSpaceDE w:val="0"/>
        <w:autoSpaceDN w:val="0"/>
        <w:adjustRightInd w:val="0"/>
        <w:spacing w:before="181" w:after="0" w:line="256" w:lineRule="auto"/>
        <w:ind w:right="13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To ensure confidentiality and accuracy of information, this policy requires the HRO to keep all documents and reports of domestic violence in confidential personnel file separate from the employee's other personnel records. These records shall be considered personnel records and shall not be government records available for public access under the Open Public Records Act. See N.J.S.A. 47:1A-10.</w:t>
      </w:r>
    </w:p>
    <w:p w14:paraId="70EB361F"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A8826EC" w14:textId="77777777" w:rsidR="001C5706" w:rsidRPr="007B71AD" w:rsidRDefault="001C5706" w:rsidP="001C5706">
      <w:pPr>
        <w:widowControl w:val="0"/>
        <w:tabs>
          <w:tab w:val="left" w:pos="931"/>
        </w:tabs>
        <w:autoSpaceDE w:val="0"/>
        <w:autoSpaceDN w:val="0"/>
        <w:spacing w:after="0" w:line="240" w:lineRule="auto"/>
        <w:jc w:val="both"/>
        <w:outlineLvl w:val="0"/>
        <w:rPr>
          <w:rFonts w:ascii="Times New Roman" w:eastAsia="Times New Roman" w:hAnsi="Times New Roman" w:cs="Times New Roman"/>
          <w:b/>
          <w:caps/>
          <w:kern w:val="28"/>
          <w:sz w:val="24"/>
          <w:szCs w:val="24"/>
        </w:rPr>
      </w:pPr>
      <w:bookmarkStart w:id="209" w:name="_Toc24463968"/>
      <w:r w:rsidRPr="007B71AD">
        <w:rPr>
          <w:rFonts w:ascii="Times New Roman" w:eastAsia="Times New Roman" w:hAnsi="Times New Roman" w:cs="Times New Roman"/>
          <w:b/>
          <w:caps/>
          <w:kern w:val="28"/>
          <w:sz w:val="24"/>
          <w:szCs w:val="24"/>
        </w:rPr>
        <w:t>THE NEW JERSEY SECURITY AND FINANCIAL EMPOWERMENT</w:t>
      </w:r>
      <w:r w:rsidRPr="007B71AD">
        <w:rPr>
          <w:rFonts w:ascii="Times New Roman" w:eastAsia="Times New Roman" w:hAnsi="Times New Roman" w:cs="Times New Roman"/>
          <w:b/>
          <w:caps/>
          <w:spacing w:val="17"/>
          <w:kern w:val="28"/>
          <w:sz w:val="24"/>
          <w:szCs w:val="24"/>
        </w:rPr>
        <w:t xml:space="preserve"> </w:t>
      </w:r>
      <w:r w:rsidRPr="007B71AD">
        <w:rPr>
          <w:rFonts w:ascii="Times New Roman" w:eastAsia="Times New Roman" w:hAnsi="Times New Roman" w:cs="Times New Roman"/>
          <w:b/>
          <w:caps/>
          <w:kern w:val="28"/>
          <w:sz w:val="24"/>
          <w:szCs w:val="24"/>
        </w:rPr>
        <w:t>ACT</w:t>
      </w:r>
      <w:bookmarkEnd w:id="209"/>
    </w:p>
    <w:p w14:paraId="2449CF54"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3EA387B5" w14:textId="77777777" w:rsidR="001C5706" w:rsidRPr="007B71AD" w:rsidRDefault="001C5706" w:rsidP="007B71AD">
      <w:pPr>
        <w:overflowPunct w:val="0"/>
        <w:autoSpaceDE w:val="0"/>
        <w:autoSpaceDN w:val="0"/>
        <w:adjustRightInd w:val="0"/>
        <w:spacing w:after="120" w:line="254" w:lineRule="auto"/>
        <w:ind w:right="152"/>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New Jersey Security and Financial Empowerment Act, N.J.S.A. 34:11C-1, et seq. (NJ SAFE Act), is a law that provides employment protection for victims of domestic or sexual violence.</w:t>
      </w:r>
    </w:p>
    <w:p w14:paraId="2299FB74" w14:textId="77777777" w:rsidR="001C5706" w:rsidRPr="007B71AD" w:rsidRDefault="001C5706" w:rsidP="001C5706">
      <w:pPr>
        <w:overflowPunct w:val="0"/>
        <w:autoSpaceDE w:val="0"/>
        <w:autoSpaceDN w:val="0"/>
        <w:adjustRightInd w:val="0"/>
        <w:spacing w:after="120" w:line="256" w:lineRule="auto"/>
        <w:ind w:right="151"/>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NJ</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SAFE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Act</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allows</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maximum of</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20</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days</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unpaid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leave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one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12-month</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period, to be used within 12 months following any act of domestic or sexual violence. To be eligible,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must</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have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worked</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at</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least</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1,000</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hours</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during</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12-month</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period immediately before the act of domestic or sexual violence. Further, the employee must have worked for an employer in the State that employs 25 or more employees for each working day during 20 or more calendar weeks in the current or immediately preceding calendar year. This leave can be taken intermittently in days, but not</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hours.</w:t>
      </w:r>
    </w:p>
    <w:p w14:paraId="08505CAC" w14:textId="77777777" w:rsidR="001C5706" w:rsidRPr="007B71AD" w:rsidRDefault="001C5706" w:rsidP="001C5706">
      <w:pPr>
        <w:overflowPunct w:val="0"/>
        <w:autoSpaceDE w:val="0"/>
        <w:autoSpaceDN w:val="0"/>
        <w:adjustRightInd w:val="0"/>
        <w:spacing w:before="80" w:after="120" w:line="256" w:lineRule="auto"/>
        <w:ind w:right="13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Leave under</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NJ</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SAFE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Act</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may</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taken</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an</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who</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domestic violence, as that term is defined in N.J.S.A. 2C:25-19 and N.J.S.A. 30:4-27.6, respectively. Leave may also be taken by an employee whose child, parent, spouse, domestic partner, civil union partner, or other relationships as defined in applicable statutes is a victim of domestic or sexual</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violence.</w:t>
      </w:r>
    </w:p>
    <w:p w14:paraId="0DFFE98F" w14:textId="77777777" w:rsidR="001C5706" w:rsidRPr="007B71AD" w:rsidRDefault="001C5706" w:rsidP="001C5706">
      <w:pPr>
        <w:overflowPunct w:val="0"/>
        <w:autoSpaceDE w:val="0"/>
        <w:autoSpaceDN w:val="0"/>
        <w:adjustRightInd w:val="0"/>
        <w:spacing w:after="120" w:line="254" w:lineRule="auto"/>
        <w:ind w:right="12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Leave under the NJ SAFE Act may be taken for the purpose of engaging in any of the following activities, for themselves, or a child, parent, spouse, domestic partner, or civil union partner, as they relate to an incident of domestic or sexual violence:</w:t>
      </w:r>
    </w:p>
    <w:p w14:paraId="2DAFD9D5" w14:textId="77777777" w:rsidR="001C5706" w:rsidRPr="007B71AD" w:rsidRDefault="001C5706">
      <w:pPr>
        <w:widowControl w:val="0"/>
        <w:numPr>
          <w:ilvl w:val="0"/>
          <w:numId w:val="33"/>
        </w:numPr>
        <w:tabs>
          <w:tab w:val="left" w:pos="935"/>
        </w:tabs>
        <w:overflowPunct w:val="0"/>
        <w:autoSpaceDE w:val="0"/>
        <w:autoSpaceDN w:val="0"/>
        <w:adjustRightInd w:val="0"/>
        <w:spacing w:after="0" w:line="240" w:lineRule="auto"/>
        <w:ind w:hanging="355"/>
        <w:textAlignment w:val="baseline"/>
        <w:rPr>
          <w:rFonts w:ascii="Times New Roman" w:eastAsia="Times New Roman" w:hAnsi="Times New Roman" w:cs="Times New Roman"/>
          <w:sz w:val="24"/>
          <w:szCs w:val="24"/>
        </w:rPr>
        <w:pPrChange w:id="210" w:author="Nick DelGaudio" w:date="2023-02-07T16:33:00Z">
          <w:pPr>
            <w:widowControl w:val="0"/>
            <w:numPr>
              <w:numId w:val="36"/>
            </w:numPr>
            <w:tabs>
              <w:tab w:val="left" w:pos="935"/>
            </w:tabs>
            <w:overflowPunct w:val="0"/>
            <w:autoSpaceDE w:val="0"/>
            <w:autoSpaceDN w:val="0"/>
            <w:adjustRightInd w:val="0"/>
            <w:spacing w:after="0" w:line="240" w:lineRule="auto"/>
            <w:ind w:left="913" w:hanging="355"/>
            <w:textAlignment w:val="baseline"/>
          </w:pPr>
        </w:pPrChange>
      </w:pPr>
      <w:r w:rsidRPr="007B71AD">
        <w:rPr>
          <w:rFonts w:ascii="Times New Roman" w:eastAsia="Times New Roman" w:hAnsi="Times New Roman" w:cs="Times New Roman"/>
          <w:sz w:val="24"/>
          <w:szCs w:val="24"/>
        </w:rPr>
        <w:t>Seeking medical</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attention;</w:t>
      </w:r>
    </w:p>
    <w:p w14:paraId="4E4493C6" w14:textId="77777777" w:rsidR="001C5706" w:rsidRPr="007B71AD" w:rsidRDefault="001C5706">
      <w:pPr>
        <w:widowControl w:val="0"/>
        <w:numPr>
          <w:ilvl w:val="0"/>
          <w:numId w:val="33"/>
        </w:numPr>
        <w:tabs>
          <w:tab w:val="left" w:pos="935"/>
        </w:tabs>
        <w:overflowPunct w:val="0"/>
        <w:autoSpaceDE w:val="0"/>
        <w:autoSpaceDN w:val="0"/>
        <w:adjustRightInd w:val="0"/>
        <w:spacing w:before="22" w:after="0" w:line="240" w:lineRule="auto"/>
        <w:ind w:left="934" w:hanging="361"/>
        <w:textAlignment w:val="baseline"/>
        <w:rPr>
          <w:rFonts w:ascii="Times New Roman" w:eastAsia="Times New Roman" w:hAnsi="Times New Roman" w:cs="Times New Roman"/>
          <w:sz w:val="24"/>
          <w:szCs w:val="24"/>
        </w:rPr>
        <w:pPrChange w:id="211" w:author="Nick DelGaudio" w:date="2023-02-07T16:33:00Z">
          <w:pPr>
            <w:widowControl w:val="0"/>
            <w:numPr>
              <w:numId w:val="36"/>
            </w:numPr>
            <w:tabs>
              <w:tab w:val="left" w:pos="935"/>
            </w:tabs>
            <w:overflowPunct w:val="0"/>
            <w:autoSpaceDE w:val="0"/>
            <w:autoSpaceDN w:val="0"/>
            <w:adjustRightInd w:val="0"/>
            <w:spacing w:before="22" w:after="0" w:line="240" w:lineRule="auto"/>
            <w:ind w:left="934" w:hanging="361"/>
            <w:textAlignment w:val="baseline"/>
          </w:pPr>
        </w:pPrChange>
      </w:pPr>
      <w:r w:rsidRPr="007B71AD">
        <w:rPr>
          <w:rFonts w:ascii="Times New Roman" w:eastAsia="Times New Roman" w:hAnsi="Times New Roman" w:cs="Times New Roman"/>
          <w:sz w:val="24"/>
          <w:szCs w:val="24"/>
        </w:rPr>
        <w:t>Obtaining services from a victim services</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organization;</w:t>
      </w:r>
    </w:p>
    <w:p w14:paraId="37E5F323" w14:textId="77777777" w:rsidR="001C5706" w:rsidRPr="007B71AD" w:rsidRDefault="001C5706">
      <w:pPr>
        <w:widowControl w:val="0"/>
        <w:numPr>
          <w:ilvl w:val="0"/>
          <w:numId w:val="33"/>
        </w:numPr>
        <w:tabs>
          <w:tab w:val="left" w:pos="935"/>
        </w:tabs>
        <w:overflowPunct w:val="0"/>
        <w:autoSpaceDE w:val="0"/>
        <w:autoSpaceDN w:val="0"/>
        <w:adjustRightInd w:val="0"/>
        <w:spacing w:before="22" w:after="0" w:line="240" w:lineRule="auto"/>
        <w:ind w:left="934" w:hanging="359"/>
        <w:textAlignment w:val="baseline"/>
        <w:rPr>
          <w:rFonts w:ascii="Times New Roman" w:eastAsia="Times New Roman" w:hAnsi="Times New Roman" w:cs="Times New Roman"/>
          <w:sz w:val="24"/>
          <w:szCs w:val="24"/>
        </w:rPr>
        <w:pPrChange w:id="212" w:author="Nick DelGaudio" w:date="2023-02-07T16:33:00Z">
          <w:pPr>
            <w:widowControl w:val="0"/>
            <w:numPr>
              <w:numId w:val="36"/>
            </w:numPr>
            <w:tabs>
              <w:tab w:val="left" w:pos="935"/>
            </w:tabs>
            <w:overflowPunct w:val="0"/>
            <w:autoSpaceDE w:val="0"/>
            <w:autoSpaceDN w:val="0"/>
            <w:adjustRightInd w:val="0"/>
            <w:spacing w:before="22" w:after="0" w:line="240" w:lineRule="auto"/>
            <w:ind w:left="934" w:hanging="359"/>
            <w:textAlignment w:val="baseline"/>
          </w:pPr>
        </w:pPrChange>
      </w:pPr>
      <w:r w:rsidRPr="007B71AD">
        <w:rPr>
          <w:rFonts w:ascii="Times New Roman" w:eastAsia="Times New Roman" w:hAnsi="Times New Roman" w:cs="Times New Roman"/>
          <w:sz w:val="24"/>
          <w:szCs w:val="24"/>
        </w:rPr>
        <w:t>Obtaining psychological or other</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counseling;</w:t>
      </w:r>
    </w:p>
    <w:p w14:paraId="0BAD6840" w14:textId="77777777" w:rsidR="001C5706" w:rsidRPr="007B71AD" w:rsidRDefault="001C5706">
      <w:pPr>
        <w:widowControl w:val="0"/>
        <w:numPr>
          <w:ilvl w:val="0"/>
          <w:numId w:val="33"/>
        </w:numPr>
        <w:tabs>
          <w:tab w:val="left" w:pos="933"/>
        </w:tabs>
        <w:overflowPunct w:val="0"/>
        <w:autoSpaceDE w:val="0"/>
        <w:autoSpaceDN w:val="0"/>
        <w:adjustRightInd w:val="0"/>
        <w:spacing w:before="22" w:after="0" w:line="256" w:lineRule="auto"/>
        <w:ind w:right="144" w:hanging="365"/>
        <w:textAlignment w:val="baseline"/>
        <w:rPr>
          <w:rFonts w:ascii="Times New Roman" w:eastAsia="Times New Roman" w:hAnsi="Times New Roman" w:cs="Times New Roman"/>
          <w:sz w:val="24"/>
          <w:szCs w:val="24"/>
        </w:rPr>
        <w:pPrChange w:id="213" w:author="Nick DelGaudio" w:date="2023-02-07T16:33:00Z">
          <w:pPr>
            <w:widowControl w:val="0"/>
            <w:numPr>
              <w:numId w:val="36"/>
            </w:numPr>
            <w:tabs>
              <w:tab w:val="left" w:pos="933"/>
            </w:tabs>
            <w:overflowPunct w:val="0"/>
            <w:autoSpaceDE w:val="0"/>
            <w:autoSpaceDN w:val="0"/>
            <w:adjustRightInd w:val="0"/>
            <w:spacing w:before="22" w:after="0" w:line="256" w:lineRule="auto"/>
            <w:ind w:left="913" w:right="144" w:hanging="365"/>
            <w:textAlignment w:val="baseline"/>
          </w:pPr>
        </w:pPrChange>
      </w:pPr>
      <w:r w:rsidRPr="007B71AD">
        <w:rPr>
          <w:rFonts w:ascii="Times New Roman" w:eastAsia="Times New Roman" w:hAnsi="Times New Roman" w:cs="Times New Roman"/>
          <w:sz w:val="24"/>
          <w:szCs w:val="24"/>
        </w:rPr>
        <w:t>Participating in safety planning, temporarily or permanently relocating, or taking other actions to increase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safety;</w:t>
      </w:r>
    </w:p>
    <w:p w14:paraId="16850D42" w14:textId="77777777" w:rsidR="001C5706" w:rsidRPr="007B71AD" w:rsidRDefault="001C5706">
      <w:pPr>
        <w:widowControl w:val="0"/>
        <w:numPr>
          <w:ilvl w:val="0"/>
          <w:numId w:val="33"/>
        </w:numPr>
        <w:tabs>
          <w:tab w:val="left" w:pos="931"/>
        </w:tabs>
        <w:overflowPunct w:val="0"/>
        <w:autoSpaceDE w:val="0"/>
        <w:autoSpaceDN w:val="0"/>
        <w:adjustRightInd w:val="0"/>
        <w:spacing w:after="0" w:line="240" w:lineRule="auto"/>
        <w:ind w:left="930"/>
        <w:textAlignment w:val="baseline"/>
        <w:rPr>
          <w:rFonts w:ascii="Times New Roman" w:eastAsia="Times New Roman" w:hAnsi="Times New Roman" w:cs="Times New Roman"/>
          <w:sz w:val="24"/>
          <w:szCs w:val="24"/>
        </w:rPr>
        <w:pPrChange w:id="214" w:author="Nick DelGaudio" w:date="2023-02-07T16:33:00Z">
          <w:pPr>
            <w:widowControl w:val="0"/>
            <w:numPr>
              <w:numId w:val="36"/>
            </w:numPr>
            <w:tabs>
              <w:tab w:val="left" w:pos="931"/>
            </w:tabs>
            <w:overflowPunct w:val="0"/>
            <w:autoSpaceDE w:val="0"/>
            <w:autoSpaceDN w:val="0"/>
            <w:adjustRightInd w:val="0"/>
            <w:spacing w:after="0" w:line="240" w:lineRule="auto"/>
            <w:ind w:left="930" w:hanging="355"/>
            <w:textAlignment w:val="baseline"/>
          </w:pPr>
        </w:pPrChange>
      </w:pPr>
      <w:r w:rsidRPr="007B71AD">
        <w:rPr>
          <w:rFonts w:ascii="Times New Roman" w:eastAsia="Times New Roman" w:hAnsi="Times New Roman" w:cs="Times New Roman"/>
          <w:sz w:val="24"/>
          <w:szCs w:val="24"/>
        </w:rPr>
        <w:t>Seeking legal assistance or remedies to ensure health and safety of the victim;</w:t>
      </w:r>
      <w:r w:rsidRPr="007B71AD">
        <w:rPr>
          <w:rFonts w:ascii="Times New Roman" w:eastAsia="Times New Roman" w:hAnsi="Times New Roman" w:cs="Times New Roman"/>
          <w:spacing w:val="-36"/>
          <w:sz w:val="24"/>
          <w:szCs w:val="24"/>
        </w:rPr>
        <w:t xml:space="preserve"> </w:t>
      </w:r>
      <w:r w:rsidRPr="007B71AD">
        <w:rPr>
          <w:rFonts w:ascii="Times New Roman" w:eastAsia="Times New Roman" w:hAnsi="Times New Roman" w:cs="Times New Roman"/>
          <w:sz w:val="24"/>
          <w:szCs w:val="24"/>
        </w:rPr>
        <w:t>or</w:t>
      </w:r>
    </w:p>
    <w:p w14:paraId="095A64B0" w14:textId="77777777" w:rsidR="001C5706" w:rsidRPr="007B71AD" w:rsidRDefault="001C5706">
      <w:pPr>
        <w:widowControl w:val="0"/>
        <w:numPr>
          <w:ilvl w:val="0"/>
          <w:numId w:val="33"/>
        </w:numPr>
        <w:tabs>
          <w:tab w:val="left" w:pos="928"/>
        </w:tabs>
        <w:overflowPunct w:val="0"/>
        <w:autoSpaceDE w:val="0"/>
        <w:autoSpaceDN w:val="0"/>
        <w:adjustRightInd w:val="0"/>
        <w:spacing w:before="27" w:after="0" w:line="256" w:lineRule="auto"/>
        <w:ind w:left="920" w:right="159" w:hanging="354"/>
        <w:textAlignment w:val="baseline"/>
        <w:rPr>
          <w:rFonts w:ascii="Times New Roman" w:eastAsia="Times New Roman" w:hAnsi="Times New Roman" w:cs="Times New Roman"/>
          <w:sz w:val="24"/>
          <w:szCs w:val="24"/>
        </w:rPr>
        <w:pPrChange w:id="215" w:author="Nick DelGaudio" w:date="2023-02-07T16:33:00Z">
          <w:pPr>
            <w:widowControl w:val="0"/>
            <w:numPr>
              <w:numId w:val="36"/>
            </w:numPr>
            <w:tabs>
              <w:tab w:val="left" w:pos="928"/>
            </w:tabs>
            <w:overflowPunct w:val="0"/>
            <w:autoSpaceDE w:val="0"/>
            <w:autoSpaceDN w:val="0"/>
            <w:adjustRightInd w:val="0"/>
            <w:spacing w:before="27" w:after="0" w:line="256" w:lineRule="auto"/>
            <w:ind w:left="920" w:right="159" w:hanging="354"/>
            <w:textAlignment w:val="baseline"/>
          </w:pPr>
        </w:pPrChange>
      </w:pPr>
      <w:r w:rsidRPr="007B71AD">
        <w:rPr>
          <w:rFonts w:ascii="Times New Roman" w:eastAsia="Times New Roman" w:hAnsi="Times New Roman" w:cs="Times New Roman"/>
          <w:sz w:val="24"/>
          <w:szCs w:val="24"/>
        </w:rPr>
        <w:t>Attending, participating in, or preparing for a criminal or civil court proceeding relating to an incident of domestic or sexual</w:t>
      </w:r>
      <w:r w:rsidRPr="007B71AD">
        <w:rPr>
          <w:rFonts w:ascii="Times New Roman" w:eastAsia="Times New Roman" w:hAnsi="Times New Roman" w:cs="Times New Roman"/>
          <w:spacing w:val="-38"/>
          <w:sz w:val="24"/>
          <w:szCs w:val="24"/>
        </w:rPr>
        <w:t xml:space="preserve"> </w:t>
      </w:r>
      <w:r w:rsidRPr="007B71AD">
        <w:rPr>
          <w:rFonts w:ascii="Times New Roman" w:eastAsia="Times New Roman" w:hAnsi="Times New Roman" w:cs="Times New Roman"/>
          <w:spacing w:val="-3"/>
          <w:sz w:val="24"/>
          <w:szCs w:val="24"/>
        </w:rPr>
        <w:t>violence.</w:t>
      </w:r>
    </w:p>
    <w:p w14:paraId="4DE404B0" w14:textId="2884A408"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46097AE5" w14:textId="19E9433D" w:rsidR="001C5706" w:rsidRPr="007B71AD" w:rsidRDefault="001C5706" w:rsidP="007B71AD">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216" w:name="_Toc24463969"/>
      <w:r w:rsidRPr="007B71AD">
        <w:rPr>
          <w:rFonts w:ascii="Times New Roman" w:eastAsia="Times New Roman" w:hAnsi="Times New Roman" w:cs="Times New Roman"/>
          <w:b/>
          <w:smallCaps/>
          <w:sz w:val="24"/>
          <w:szCs w:val="24"/>
        </w:rPr>
        <w:t>PUBLIC EMPLOYER DOMESTIC VIOLENCE ACTION PLAN</w:t>
      </w:r>
      <w:bookmarkEnd w:id="216"/>
    </w:p>
    <w:p w14:paraId="74BC875E" w14:textId="3237C6D7" w:rsidR="001C5706" w:rsidRPr="007B71AD" w:rsidRDefault="00C82090" w:rsidP="001C5706">
      <w:pPr>
        <w:overflowPunct w:val="0"/>
        <w:autoSpaceDE w:val="0"/>
        <w:autoSpaceDN w:val="0"/>
        <w:adjustRightInd w:val="0"/>
        <w:spacing w:before="181" w:after="120" w:line="256" w:lineRule="auto"/>
        <w:ind w:left="204" w:right="155" w:firstLine="1"/>
        <w:jc w:val="both"/>
        <w:textAlignment w:val="baseline"/>
        <w:rPr>
          <w:rFonts w:ascii="Times New Roman" w:eastAsia="Times New Roman" w:hAnsi="Times New Roman" w:cs="Times New Roman"/>
          <w:sz w:val="24"/>
          <w:szCs w:val="24"/>
        </w:rPr>
      </w:pPr>
      <w:bookmarkStart w:id="217" w:name="_Toc388174640"/>
      <w:bookmarkStart w:id="218" w:name="_Toc388253997"/>
      <w:bookmarkStart w:id="219" w:name="_Toc512761253"/>
      <w:r w:rsidRPr="007B71AD">
        <w:rPr>
          <w:rFonts w:ascii="Times New Roman" w:eastAsia="Times New Roman" w:hAnsi="Times New Roman" w:cs="Times New Roman"/>
          <w:sz w:val="24"/>
          <w:szCs w:val="24"/>
        </w:rPr>
        <w:t>The Employer</w:t>
      </w:r>
      <w:r w:rsidR="001C5706" w:rsidRPr="007B71AD">
        <w:rPr>
          <w:rFonts w:ascii="Times New Roman" w:eastAsia="Times New Roman" w:hAnsi="Times New Roman" w:cs="Times New Roman"/>
          <w:sz w:val="24"/>
          <w:szCs w:val="24"/>
        </w:rPr>
        <w:t xml:space="preserve"> has developed the following action plan to identify, respond to, and correct employee performance issues that are caused by domestic violence, pursuant to N.J.S.A. 11A:2-6a,</w:t>
      </w:r>
      <w:r>
        <w:rPr>
          <w:rFonts w:ascii="Times New Roman" w:eastAsia="Times New Roman" w:hAnsi="Times New Roman" w:cs="Times New Roman"/>
          <w:sz w:val="24"/>
          <w:szCs w:val="24"/>
        </w:rPr>
        <w:t xml:space="preserve"> </w:t>
      </w:r>
      <w:r w:rsidR="001C5706" w:rsidRPr="007B71AD">
        <w:rPr>
          <w:rFonts w:ascii="Times New Roman" w:eastAsia="Times New Roman" w:hAnsi="Times New Roman" w:cs="Times New Roman"/>
          <w:sz w:val="24"/>
          <w:szCs w:val="24"/>
        </w:rPr>
        <w:t>and in accordance with the following guidelines:</w:t>
      </w:r>
    </w:p>
    <w:p w14:paraId="7FA21BBA" w14:textId="120645F2" w:rsidR="001C5706" w:rsidRPr="007B71AD" w:rsidRDefault="001C5706">
      <w:pPr>
        <w:widowControl w:val="0"/>
        <w:numPr>
          <w:ilvl w:val="0"/>
          <w:numId w:val="34"/>
        </w:numPr>
        <w:tabs>
          <w:tab w:val="left" w:pos="558"/>
        </w:tabs>
        <w:overflowPunct w:val="0"/>
        <w:autoSpaceDE w:val="0"/>
        <w:autoSpaceDN w:val="0"/>
        <w:adjustRightInd w:val="0"/>
        <w:spacing w:before="159" w:after="0" w:line="240" w:lineRule="auto"/>
        <w:ind w:hanging="356"/>
        <w:textAlignment w:val="baseline"/>
        <w:rPr>
          <w:rFonts w:ascii="Times New Roman" w:eastAsia="Times New Roman" w:hAnsi="Times New Roman" w:cs="Times New Roman"/>
          <w:sz w:val="24"/>
          <w:szCs w:val="24"/>
        </w:rPr>
        <w:pPrChange w:id="220" w:author="Nick DelGaudio" w:date="2023-02-07T16:33:00Z">
          <w:pPr>
            <w:widowControl w:val="0"/>
            <w:numPr>
              <w:numId w:val="37"/>
            </w:numPr>
            <w:tabs>
              <w:tab w:val="left" w:pos="558"/>
            </w:tabs>
            <w:overflowPunct w:val="0"/>
            <w:autoSpaceDE w:val="0"/>
            <w:autoSpaceDN w:val="0"/>
            <w:adjustRightInd w:val="0"/>
            <w:spacing w:before="159" w:after="0" w:line="240" w:lineRule="auto"/>
            <w:ind w:left="720" w:hanging="356"/>
            <w:textAlignment w:val="baseline"/>
          </w:pPr>
        </w:pPrChange>
      </w:pPr>
      <w:r w:rsidRPr="007B71AD">
        <w:rPr>
          <w:rFonts w:ascii="Times New Roman" w:eastAsia="Times New Roman" w:hAnsi="Times New Roman" w:cs="Times New Roman"/>
          <w:sz w:val="24"/>
          <w:szCs w:val="24"/>
        </w:rPr>
        <w:t>Designate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an</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HRO with</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responsibilities</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pursuant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this</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policy.</w:t>
      </w:r>
    </w:p>
    <w:p w14:paraId="090EB512" w14:textId="77777777" w:rsidR="001C5706" w:rsidRPr="007B71AD" w:rsidRDefault="001C5706">
      <w:pPr>
        <w:widowControl w:val="0"/>
        <w:numPr>
          <w:ilvl w:val="0"/>
          <w:numId w:val="34"/>
        </w:numPr>
        <w:tabs>
          <w:tab w:val="left" w:pos="557"/>
        </w:tabs>
        <w:overflowPunct w:val="0"/>
        <w:autoSpaceDE w:val="0"/>
        <w:autoSpaceDN w:val="0"/>
        <w:adjustRightInd w:val="0"/>
        <w:spacing w:before="160" w:after="0" w:line="257" w:lineRule="auto"/>
        <w:ind w:right="156" w:hanging="355"/>
        <w:jc w:val="both"/>
        <w:textAlignment w:val="baseline"/>
        <w:rPr>
          <w:rFonts w:ascii="Times New Roman" w:eastAsia="Times New Roman" w:hAnsi="Times New Roman" w:cs="Times New Roman"/>
          <w:sz w:val="24"/>
          <w:szCs w:val="24"/>
        </w:rPr>
        <w:pPrChange w:id="221" w:author="Nick DelGaudio" w:date="2023-02-07T16:33:00Z">
          <w:pPr>
            <w:widowControl w:val="0"/>
            <w:numPr>
              <w:numId w:val="37"/>
            </w:numPr>
            <w:tabs>
              <w:tab w:val="left" w:pos="557"/>
            </w:tabs>
            <w:overflowPunct w:val="0"/>
            <w:autoSpaceDE w:val="0"/>
            <w:autoSpaceDN w:val="0"/>
            <w:adjustRightInd w:val="0"/>
            <w:spacing w:before="160" w:after="0" w:line="257" w:lineRule="auto"/>
            <w:ind w:left="720" w:right="156" w:hanging="355"/>
            <w:jc w:val="both"/>
            <w:textAlignment w:val="baseline"/>
          </w:pPr>
        </w:pPrChange>
      </w:pPr>
      <w:r w:rsidRPr="007B71AD">
        <w:rPr>
          <w:rFonts w:ascii="Times New Roman" w:eastAsia="Times New Roman" w:hAnsi="Times New Roman" w:cs="Times New Roman"/>
          <w:sz w:val="24"/>
          <w:szCs w:val="24"/>
        </w:rPr>
        <w:t>Recognize that an employee may need an accommodation as the employee may experience temporary difficulty fulfilling job</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responsibilities.</w:t>
      </w:r>
    </w:p>
    <w:p w14:paraId="144528D1" w14:textId="77777777" w:rsidR="001C5706" w:rsidRPr="007B71AD" w:rsidRDefault="001C5706">
      <w:pPr>
        <w:widowControl w:val="0"/>
        <w:numPr>
          <w:ilvl w:val="0"/>
          <w:numId w:val="34"/>
        </w:numPr>
        <w:tabs>
          <w:tab w:val="left" w:pos="553"/>
        </w:tabs>
        <w:overflowPunct w:val="0"/>
        <w:autoSpaceDE w:val="0"/>
        <w:autoSpaceDN w:val="0"/>
        <w:adjustRightInd w:val="0"/>
        <w:spacing w:before="160" w:after="0" w:line="257" w:lineRule="auto"/>
        <w:ind w:left="548" w:right="144" w:hanging="350"/>
        <w:jc w:val="both"/>
        <w:textAlignment w:val="baseline"/>
        <w:rPr>
          <w:rFonts w:ascii="Times New Roman" w:eastAsia="Times New Roman" w:hAnsi="Times New Roman" w:cs="Times New Roman"/>
          <w:sz w:val="24"/>
          <w:szCs w:val="24"/>
        </w:rPr>
        <w:pPrChange w:id="222" w:author="Nick DelGaudio" w:date="2023-02-07T16:33:00Z">
          <w:pPr>
            <w:widowControl w:val="0"/>
            <w:numPr>
              <w:numId w:val="37"/>
            </w:numPr>
            <w:tabs>
              <w:tab w:val="left" w:pos="553"/>
            </w:tabs>
            <w:overflowPunct w:val="0"/>
            <w:autoSpaceDE w:val="0"/>
            <w:autoSpaceDN w:val="0"/>
            <w:adjustRightInd w:val="0"/>
            <w:spacing w:before="160" w:after="0" w:line="257" w:lineRule="auto"/>
            <w:ind w:left="548" w:right="144" w:hanging="350"/>
            <w:jc w:val="both"/>
            <w:textAlignment w:val="baseline"/>
          </w:pPr>
        </w:pPrChange>
      </w:pPr>
      <w:r w:rsidRPr="007B71AD">
        <w:rPr>
          <w:rFonts w:ascii="Times New Roman" w:eastAsia="Times New Roman" w:hAnsi="Times New Roman" w:cs="Times New Roman"/>
          <w:sz w:val="24"/>
          <w:szCs w:val="24"/>
        </w:rPr>
        <w:t>Provide reasonable accommodations to ensure the employee's safety. Reasonable accommodations may include, but are not limited to, the following: implementation of safety measures; transfer or reassignment; modified work schedule; change in work telephone number or work-station location; assistance in documenting the violence occurring in the workplace; an implemented safety procedure, or other accommodation approved by the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employer.</w:t>
      </w:r>
    </w:p>
    <w:p w14:paraId="3C3B9306" w14:textId="77777777" w:rsidR="001C5706" w:rsidRPr="007B71AD" w:rsidRDefault="001C5706">
      <w:pPr>
        <w:widowControl w:val="0"/>
        <w:numPr>
          <w:ilvl w:val="0"/>
          <w:numId w:val="34"/>
        </w:numPr>
        <w:tabs>
          <w:tab w:val="left" w:pos="553"/>
        </w:tabs>
        <w:overflowPunct w:val="0"/>
        <w:autoSpaceDE w:val="0"/>
        <w:autoSpaceDN w:val="0"/>
        <w:adjustRightInd w:val="0"/>
        <w:spacing w:before="160" w:after="0" w:line="257" w:lineRule="auto"/>
        <w:ind w:left="545" w:right="164" w:hanging="354"/>
        <w:jc w:val="both"/>
        <w:textAlignment w:val="baseline"/>
        <w:rPr>
          <w:rFonts w:ascii="Times New Roman" w:eastAsia="Times New Roman" w:hAnsi="Times New Roman" w:cs="Times New Roman"/>
          <w:sz w:val="24"/>
          <w:szCs w:val="24"/>
        </w:rPr>
        <w:pPrChange w:id="223" w:author="Nick DelGaudio" w:date="2023-02-07T16:33:00Z">
          <w:pPr>
            <w:widowControl w:val="0"/>
            <w:numPr>
              <w:numId w:val="37"/>
            </w:numPr>
            <w:tabs>
              <w:tab w:val="left" w:pos="553"/>
            </w:tabs>
            <w:overflowPunct w:val="0"/>
            <w:autoSpaceDE w:val="0"/>
            <w:autoSpaceDN w:val="0"/>
            <w:adjustRightInd w:val="0"/>
            <w:spacing w:before="160" w:after="0" w:line="257" w:lineRule="auto"/>
            <w:ind w:left="545" w:right="164" w:hanging="354"/>
            <w:jc w:val="both"/>
            <w:textAlignment w:val="baseline"/>
          </w:pPr>
        </w:pPrChange>
      </w:pPr>
      <w:r w:rsidRPr="007B71AD">
        <w:rPr>
          <w:rFonts w:ascii="Times New Roman" w:eastAsia="Times New Roman" w:hAnsi="Times New Roman" w:cs="Times New Roman"/>
          <w:sz w:val="24"/>
          <w:szCs w:val="24"/>
        </w:rPr>
        <w:t>Advise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information</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concerning</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NJ</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SAFE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Act;</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Family</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Medical Leave Act (FMLA); or Family Leave Act (FLA); Temporary Disability Insurance (TOI); or Americans with Disabilities Act (ADA); or other reasonable flexible leave options when an employee, or his or her child, parent, spouse, domestic partner, civil union partner,</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other</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relationships</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as</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defined</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applicable</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statutes</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domestic violence.</w:t>
      </w:r>
    </w:p>
    <w:p w14:paraId="54841064" w14:textId="77777777" w:rsidR="001C5706" w:rsidRPr="007B71AD" w:rsidRDefault="001C5706">
      <w:pPr>
        <w:widowControl w:val="0"/>
        <w:numPr>
          <w:ilvl w:val="0"/>
          <w:numId w:val="34"/>
        </w:numPr>
        <w:tabs>
          <w:tab w:val="left" w:pos="559"/>
        </w:tabs>
        <w:overflowPunct w:val="0"/>
        <w:autoSpaceDE w:val="0"/>
        <w:autoSpaceDN w:val="0"/>
        <w:adjustRightInd w:val="0"/>
        <w:spacing w:before="160" w:after="0" w:line="257" w:lineRule="auto"/>
        <w:ind w:left="550" w:right="142" w:hanging="354"/>
        <w:jc w:val="both"/>
        <w:textAlignment w:val="baseline"/>
        <w:rPr>
          <w:rFonts w:ascii="Times New Roman" w:eastAsia="Times New Roman" w:hAnsi="Times New Roman" w:cs="Times New Roman"/>
          <w:sz w:val="24"/>
          <w:szCs w:val="24"/>
        </w:rPr>
        <w:pPrChange w:id="224" w:author="Nick DelGaudio" w:date="2023-02-07T16:33:00Z">
          <w:pPr>
            <w:widowControl w:val="0"/>
            <w:numPr>
              <w:numId w:val="37"/>
            </w:numPr>
            <w:tabs>
              <w:tab w:val="left" w:pos="559"/>
            </w:tabs>
            <w:overflowPunct w:val="0"/>
            <w:autoSpaceDE w:val="0"/>
            <w:autoSpaceDN w:val="0"/>
            <w:adjustRightInd w:val="0"/>
            <w:spacing w:before="160" w:after="0" w:line="257" w:lineRule="auto"/>
            <w:ind w:left="550" w:right="142" w:hanging="354"/>
            <w:jc w:val="both"/>
            <w:textAlignment w:val="baseline"/>
          </w:pPr>
        </w:pPrChange>
      </w:pPr>
      <w:r w:rsidRPr="007B71AD">
        <w:rPr>
          <w:rFonts w:ascii="Times New Roman" w:eastAsia="Times New Roman" w:hAnsi="Times New Roman" w:cs="Times New Roman"/>
          <w:sz w:val="24"/>
          <w:szCs w:val="24"/>
        </w:rPr>
        <w:t>Commit to adherence to the provisions of the NJ SAFE Act, including that the employer will not retaliate against, terminate, or discipline any employee for reporting information</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about</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incidents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violence,</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as</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defined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this</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policy,</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if</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victim provides notice to their Human Resources Office of the status or if the Human Resources Office has</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reason</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believe</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an</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violence.</w:t>
      </w:r>
    </w:p>
    <w:p w14:paraId="6975A38B" w14:textId="77777777" w:rsidR="001C5706" w:rsidRPr="007B71AD" w:rsidRDefault="001C5706">
      <w:pPr>
        <w:widowControl w:val="0"/>
        <w:numPr>
          <w:ilvl w:val="0"/>
          <w:numId w:val="34"/>
        </w:numPr>
        <w:tabs>
          <w:tab w:val="left" w:pos="557"/>
        </w:tabs>
        <w:overflowPunct w:val="0"/>
        <w:autoSpaceDE w:val="0"/>
        <w:autoSpaceDN w:val="0"/>
        <w:adjustRightInd w:val="0"/>
        <w:spacing w:before="160" w:after="0" w:line="257" w:lineRule="auto"/>
        <w:ind w:left="550" w:right="151"/>
        <w:jc w:val="both"/>
        <w:textAlignment w:val="baseline"/>
        <w:rPr>
          <w:rFonts w:ascii="Times New Roman" w:eastAsia="Times New Roman" w:hAnsi="Times New Roman" w:cs="Times New Roman"/>
          <w:sz w:val="24"/>
          <w:szCs w:val="24"/>
        </w:rPr>
        <w:pPrChange w:id="225" w:author="Nick DelGaudio" w:date="2023-02-07T16:33:00Z">
          <w:pPr>
            <w:widowControl w:val="0"/>
            <w:numPr>
              <w:numId w:val="37"/>
            </w:numPr>
            <w:tabs>
              <w:tab w:val="left" w:pos="557"/>
            </w:tabs>
            <w:overflowPunct w:val="0"/>
            <w:autoSpaceDE w:val="0"/>
            <w:autoSpaceDN w:val="0"/>
            <w:adjustRightInd w:val="0"/>
            <w:spacing w:before="160" w:after="0" w:line="257" w:lineRule="auto"/>
            <w:ind w:left="550" w:right="151" w:hanging="360"/>
            <w:jc w:val="both"/>
            <w:textAlignment w:val="baseline"/>
          </w:pPr>
        </w:pPrChange>
      </w:pPr>
      <w:r w:rsidRPr="007B71AD">
        <w:rPr>
          <w:rFonts w:ascii="Times New Roman" w:eastAsia="Times New Roman" w:hAnsi="Times New Roman" w:cs="Times New Roman"/>
          <w:sz w:val="24"/>
          <w:szCs w:val="24"/>
        </w:rPr>
        <w:t>Advise any employee, who believes he or she has been subjected to adverse action as a result of making a report pursuant to this policy, of the civil right of action under the NJ SAFE ACT. And advise any employee to contact their designated Labor Relations Officer, Conscientious Employees Protection Act (CEPA) Officer and/or Equal</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Employment</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Opportunity</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Officer</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event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they</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believe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adverse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action</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is a violation of their collective bargaining agreement, the Conscientious Employees Protection Act or the New Jersey Law Against Discrimination and corresponding policies.</w:t>
      </w:r>
    </w:p>
    <w:p w14:paraId="610FF5D1" w14:textId="77777777" w:rsidR="001C5706" w:rsidRPr="007B71AD" w:rsidRDefault="001C5706">
      <w:pPr>
        <w:widowControl w:val="0"/>
        <w:numPr>
          <w:ilvl w:val="0"/>
          <w:numId w:val="34"/>
        </w:numPr>
        <w:tabs>
          <w:tab w:val="left" w:pos="548"/>
        </w:tabs>
        <w:overflowPunct w:val="0"/>
        <w:autoSpaceDE w:val="0"/>
        <w:autoSpaceDN w:val="0"/>
        <w:adjustRightInd w:val="0"/>
        <w:spacing w:before="160" w:after="0" w:line="257" w:lineRule="auto"/>
        <w:ind w:left="547" w:right="148" w:hanging="355"/>
        <w:jc w:val="both"/>
        <w:textAlignment w:val="baseline"/>
        <w:rPr>
          <w:rFonts w:ascii="Times New Roman" w:eastAsia="Times New Roman" w:hAnsi="Times New Roman" w:cs="Times New Roman"/>
          <w:sz w:val="24"/>
          <w:szCs w:val="24"/>
        </w:rPr>
        <w:pPrChange w:id="226" w:author="Nick DelGaudio" w:date="2023-02-07T16:33:00Z">
          <w:pPr>
            <w:widowControl w:val="0"/>
            <w:numPr>
              <w:numId w:val="37"/>
            </w:numPr>
            <w:tabs>
              <w:tab w:val="left" w:pos="548"/>
            </w:tabs>
            <w:overflowPunct w:val="0"/>
            <w:autoSpaceDE w:val="0"/>
            <w:autoSpaceDN w:val="0"/>
            <w:adjustRightInd w:val="0"/>
            <w:spacing w:before="160" w:after="0" w:line="257" w:lineRule="auto"/>
            <w:ind w:left="547" w:right="148" w:hanging="355"/>
            <w:jc w:val="both"/>
            <w:textAlignment w:val="baseline"/>
          </w:pPr>
        </w:pPrChange>
      </w:pPr>
      <w:r w:rsidRPr="007B71AD">
        <w:rPr>
          <w:rFonts w:ascii="Times New Roman" w:eastAsia="Times New Roman" w:hAnsi="Times New Roman" w:cs="Times New Roman"/>
          <w:sz w:val="24"/>
          <w:szCs w:val="24"/>
        </w:rPr>
        <w:t>Employers,</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their</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designated</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employees</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should</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familiarize</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themselves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with this policy. This policy shall be provided to all employees upon execution and to all new employees upon hiring. Information and resources about domestic violence are encouraged</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placed</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visible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areas,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such</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as</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restrooms,</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cafeterias, breakrooms, and where other resource information is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located.</w:t>
      </w:r>
    </w:p>
    <w:p w14:paraId="554D1B58" w14:textId="4EE20FE7" w:rsidR="001C5706" w:rsidRPr="007B71AD" w:rsidRDefault="001C5706" w:rsidP="001C5706">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p>
    <w:p w14:paraId="0A1ED2E4"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227" w:name="_Toc24463970"/>
      <w:bookmarkEnd w:id="217"/>
      <w:bookmarkEnd w:id="218"/>
      <w:bookmarkEnd w:id="219"/>
      <w:r w:rsidRPr="007B71AD">
        <w:rPr>
          <w:rFonts w:ascii="Times New Roman" w:eastAsia="Times New Roman" w:hAnsi="Times New Roman" w:cs="Times New Roman"/>
          <w:b/>
          <w:smallCaps/>
          <w:sz w:val="24"/>
          <w:szCs w:val="24"/>
        </w:rPr>
        <w:t>RESOURCES</w:t>
      </w:r>
      <w:bookmarkEnd w:id="227"/>
    </w:p>
    <w:p w14:paraId="5B8D3916" w14:textId="77777777" w:rsidR="001C5706" w:rsidRPr="007B71AD" w:rsidRDefault="001C5706" w:rsidP="001C5706">
      <w:pPr>
        <w:overflowPunct w:val="0"/>
        <w:autoSpaceDE w:val="0"/>
        <w:autoSpaceDN w:val="0"/>
        <w:adjustRightInd w:val="0"/>
        <w:spacing w:before="181" w:after="120" w:line="256" w:lineRule="auto"/>
        <w:ind w:right="15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policy provides an Appendix listing resources and program information readily available to assist victims of domestic violence. These resources should be provided by the designated HRO to any victim of domestic violence at the time of reporting.</w:t>
      </w:r>
    </w:p>
    <w:p w14:paraId="66F3BBFD" w14:textId="77777777" w:rsidR="00FF16D3" w:rsidRDefault="00FF16D3"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z w:val="24"/>
          <w:szCs w:val="24"/>
        </w:rPr>
      </w:pPr>
      <w:bookmarkStart w:id="228" w:name="_Toc24463971"/>
    </w:p>
    <w:p w14:paraId="2A7C228B" w14:textId="496947C9"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r w:rsidRPr="007B71AD">
        <w:rPr>
          <w:rFonts w:ascii="Times New Roman" w:eastAsia="Times New Roman" w:hAnsi="Times New Roman" w:cs="Times New Roman"/>
          <w:b/>
          <w:smallCaps/>
          <w:sz w:val="24"/>
          <w:szCs w:val="24"/>
        </w:rPr>
        <w:t>DISTRIBUTION OF POLICY</w:t>
      </w:r>
      <w:bookmarkEnd w:id="228"/>
    </w:p>
    <w:p w14:paraId="77460B08" w14:textId="77777777" w:rsidR="001C5706" w:rsidRPr="007B71AD" w:rsidRDefault="001C5706" w:rsidP="001C5706">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WHO</w:t>
      </w:r>
      <w:r w:rsidRPr="007B71AD">
        <w:rPr>
          <w:rFonts w:ascii="Times New Roman" w:eastAsia="Times New Roman" w:hAnsi="Times New Roman" w:cs="Times New Roman"/>
          <w:sz w:val="24"/>
          <w:szCs w:val="24"/>
        </w:rPr>
        <w:t xml:space="preserve"> will be responsible for distributing this policy to employees, volunteers, and other employees identified above.</w:t>
      </w:r>
    </w:p>
    <w:p w14:paraId="55221842" w14:textId="77777777" w:rsidR="001C5706" w:rsidRPr="007B71AD" w:rsidRDefault="001C5706" w:rsidP="001C5706">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WHO</w:t>
      </w:r>
      <w:r w:rsidRPr="007B71AD">
        <w:rPr>
          <w:rFonts w:ascii="Times New Roman" w:eastAsia="Times New Roman" w:hAnsi="Times New Roman" w:cs="Times New Roman"/>
          <w:sz w:val="24"/>
          <w:szCs w:val="24"/>
        </w:rPr>
        <w:t xml:space="preserve"> will be responsible for updating this policy at least annually to reflect circumstances changes in the organization.  </w:t>
      </w:r>
    </w:p>
    <w:p w14:paraId="18097A9D" w14:textId="77777777" w:rsidR="001C5706" w:rsidRPr="007B71AD" w:rsidRDefault="001C5706" w:rsidP="001C5706">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WHO</w:t>
      </w:r>
      <w:r w:rsidRPr="007B71AD">
        <w:rPr>
          <w:rFonts w:ascii="Times New Roman" w:eastAsia="Times New Roman" w:hAnsi="Times New Roman" w:cs="Times New Roman"/>
          <w:sz w:val="24"/>
          <w:szCs w:val="24"/>
        </w:rPr>
        <w:t xml:space="preserve"> will be responsible for monitoring The Civil Service Commission and the Division of Local Government Services in the Department of Community Affairs for modifications thereto, to public employers. </w:t>
      </w:r>
    </w:p>
    <w:p w14:paraId="3EB19C52" w14:textId="77777777" w:rsidR="001C5706" w:rsidRPr="007B71AD" w:rsidRDefault="001C5706" w:rsidP="001C5706">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bookmarkStart w:id="229" w:name="_Toc388174643"/>
      <w:bookmarkStart w:id="230" w:name="_Toc388254000"/>
      <w:bookmarkStart w:id="231" w:name="_Toc512761256"/>
    </w:p>
    <w:p w14:paraId="3EC6D3F9"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OTHER APPLICABLE REQUIREMENTS</w:t>
      </w:r>
    </w:p>
    <w:bookmarkEnd w:id="229"/>
    <w:bookmarkEnd w:id="230"/>
    <w:bookmarkEnd w:id="231"/>
    <w:p w14:paraId="6CBEDDA8" w14:textId="77777777" w:rsidR="001C5706" w:rsidRPr="007B71AD" w:rsidRDefault="001C5706" w:rsidP="001C5706">
      <w:pPr>
        <w:overflowPunct w:val="0"/>
        <w:autoSpaceDE w:val="0"/>
        <w:autoSpaceDN w:val="0"/>
        <w:adjustRightInd w:val="0"/>
        <w:spacing w:before="181" w:after="120" w:line="256" w:lineRule="auto"/>
        <w:ind w:right="16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In addition to this policy, the HRO and the public employer's appointing authority must follow all applicable laws, guidelines, standard operating procedures, internal affairs policies, and New Jersey Attorney General Directives and guidelines that impose a duty to report. Additionally, to the extent that the procedures set forth in this policy conflict with collective negotiated agreements or with the Family Educational Rights and Privacy Ac</w:t>
      </w:r>
      <w:r w:rsidRPr="007B71AD">
        <w:rPr>
          <w:rFonts w:ascii="Times New Roman" w:eastAsia="Times New Roman" w:hAnsi="Times New Roman" w:cs="Times New Roman"/>
          <w:w w:val="105"/>
          <w:sz w:val="24"/>
          <w:szCs w:val="24"/>
        </w:rPr>
        <w:t>t (FERPA), the provisions of the negotiated agreements and the provisions of FERPA control.</w:t>
      </w:r>
    </w:p>
    <w:p w14:paraId="714A6CF1"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4F423D94"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232" w:name="_Toc24463972"/>
      <w:r w:rsidRPr="007B71AD">
        <w:rPr>
          <w:rFonts w:ascii="Times New Roman" w:eastAsia="Times New Roman" w:hAnsi="Times New Roman" w:cs="Times New Roman"/>
          <w:b/>
          <w:smallCaps/>
          <w:sz w:val="24"/>
          <w:szCs w:val="24"/>
        </w:rPr>
        <w:t>POLICY MODIFICATION AND REVIEW</w:t>
      </w:r>
      <w:bookmarkEnd w:id="232"/>
    </w:p>
    <w:p w14:paraId="1CD5FA01" w14:textId="77777777" w:rsidR="001C57C2" w:rsidRDefault="001C57C2" w:rsidP="007B71AD">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p>
    <w:p w14:paraId="2B1929C6" w14:textId="77777777" w:rsidR="001C57C2" w:rsidRDefault="001C5706" w:rsidP="007B71AD">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w w:val="105"/>
          <w:sz w:val="24"/>
          <w:szCs w:val="24"/>
        </w:rPr>
        <w:t>A</w:t>
      </w:r>
      <w:r w:rsidRPr="007B71AD">
        <w:rPr>
          <w:rFonts w:ascii="Times New Roman" w:eastAsia="Times New Roman" w:hAnsi="Times New Roman" w:cs="Times New Roman"/>
          <w:spacing w:val="-9"/>
          <w:w w:val="105"/>
          <w:sz w:val="24"/>
          <w:szCs w:val="24"/>
        </w:rPr>
        <w:t xml:space="preserve"> </w:t>
      </w:r>
      <w:r w:rsidRPr="007B71AD">
        <w:rPr>
          <w:rFonts w:ascii="Times New Roman" w:eastAsia="Times New Roman" w:hAnsi="Times New Roman" w:cs="Times New Roman"/>
          <w:w w:val="105"/>
          <w:sz w:val="24"/>
          <w:szCs w:val="24"/>
        </w:rPr>
        <w:t>public</w:t>
      </w:r>
      <w:r w:rsidRPr="007B71AD">
        <w:rPr>
          <w:rFonts w:ascii="Times New Roman" w:eastAsia="Times New Roman" w:hAnsi="Times New Roman" w:cs="Times New Roman"/>
          <w:spacing w:val="-5"/>
          <w:w w:val="105"/>
          <w:sz w:val="24"/>
          <w:szCs w:val="24"/>
        </w:rPr>
        <w:t xml:space="preserve"> </w:t>
      </w:r>
      <w:r w:rsidRPr="007B71AD">
        <w:rPr>
          <w:rFonts w:ascii="Times New Roman" w:eastAsia="Times New Roman" w:hAnsi="Times New Roman" w:cs="Times New Roman"/>
          <w:w w:val="105"/>
          <w:sz w:val="24"/>
          <w:szCs w:val="24"/>
        </w:rPr>
        <w:t>employer</w:t>
      </w:r>
      <w:r w:rsidRPr="007B71AD">
        <w:rPr>
          <w:rFonts w:ascii="Times New Roman" w:eastAsia="Times New Roman" w:hAnsi="Times New Roman" w:cs="Times New Roman"/>
          <w:spacing w:val="-4"/>
          <w:w w:val="105"/>
          <w:sz w:val="24"/>
          <w:szCs w:val="24"/>
        </w:rPr>
        <w:t xml:space="preserve"> </w:t>
      </w:r>
      <w:r w:rsidRPr="007B71AD">
        <w:rPr>
          <w:rFonts w:ascii="Times New Roman" w:eastAsia="Times New Roman" w:hAnsi="Times New Roman" w:cs="Times New Roman"/>
          <w:w w:val="105"/>
          <w:sz w:val="24"/>
          <w:szCs w:val="24"/>
        </w:rPr>
        <w:t>may</w:t>
      </w:r>
      <w:r w:rsidRPr="007B71AD">
        <w:rPr>
          <w:rFonts w:ascii="Times New Roman" w:eastAsia="Times New Roman" w:hAnsi="Times New Roman" w:cs="Times New Roman"/>
          <w:spacing w:val="-6"/>
          <w:w w:val="105"/>
          <w:sz w:val="24"/>
          <w:szCs w:val="24"/>
        </w:rPr>
        <w:t xml:space="preserve"> </w:t>
      </w:r>
      <w:r w:rsidRPr="007B71AD">
        <w:rPr>
          <w:rFonts w:ascii="Times New Roman" w:eastAsia="Times New Roman" w:hAnsi="Times New Roman" w:cs="Times New Roman"/>
          <w:w w:val="105"/>
          <w:sz w:val="24"/>
          <w:szCs w:val="24"/>
        </w:rPr>
        <w:t>seek</w:t>
      </w:r>
      <w:r w:rsidRPr="007B71AD">
        <w:rPr>
          <w:rFonts w:ascii="Times New Roman" w:eastAsia="Times New Roman" w:hAnsi="Times New Roman" w:cs="Times New Roman"/>
          <w:spacing w:val="-4"/>
          <w:w w:val="105"/>
          <w:sz w:val="24"/>
          <w:szCs w:val="24"/>
        </w:rPr>
        <w:t xml:space="preserve"> </w:t>
      </w:r>
      <w:r w:rsidRPr="007B71AD">
        <w:rPr>
          <w:rFonts w:ascii="Times New Roman" w:eastAsia="Times New Roman" w:hAnsi="Times New Roman" w:cs="Times New Roman"/>
          <w:w w:val="105"/>
          <w:sz w:val="24"/>
          <w:szCs w:val="24"/>
        </w:rPr>
        <w:t>to</w:t>
      </w:r>
      <w:r w:rsidRPr="007B71AD">
        <w:rPr>
          <w:rFonts w:ascii="Times New Roman" w:eastAsia="Times New Roman" w:hAnsi="Times New Roman" w:cs="Times New Roman"/>
          <w:spacing w:val="-21"/>
          <w:w w:val="105"/>
          <w:sz w:val="24"/>
          <w:szCs w:val="24"/>
        </w:rPr>
        <w:t xml:space="preserve"> </w:t>
      </w:r>
      <w:r w:rsidRPr="007B71AD">
        <w:rPr>
          <w:rFonts w:ascii="Times New Roman" w:eastAsia="Times New Roman" w:hAnsi="Times New Roman" w:cs="Times New Roman"/>
          <w:w w:val="105"/>
          <w:sz w:val="24"/>
          <w:szCs w:val="24"/>
        </w:rPr>
        <w:t>modify</w:t>
      </w:r>
      <w:r w:rsidRPr="007B71AD">
        <w:rPr>
          <w:rFonts w:ascii="Times New Roman" w:eastAsia="Times New Roman" w:hAnsi="Times New Roman" w:cs="Times New Roman"/>
          <w:spacing w:val="-5"/>
          <w:w w:val="105"/>
          <w:sz w:val="24"/>
          <w:szCs w:val="24"/>
        </w:rPr>
        <w:t xml:space="preserve"> </w:t>
      </w:r>
      <w:r w:rsidRPr="007B71AD">
        <w:rPr>
          <w:rFonts w:ascii="Times New Roman" w:eastAsia="Times New Roman" w:hAnsi="Times New Roman" w:cs="Times New Roman"/>
          <w:w w:val="105"/>
          <w:sz w:val="24"/>
          <w:szCs w:val="24"/>
        </w:rPr>
        <w:t>this</w:t>
      </w:r>
      <w:r w:rsidRPr="007B71AD">
        <w:rPr>
          <w:rFonts w:ascii="Times New Roman" w:eastAsia="Times New Roman" w:hAnsi="Times New Roman" w:cs="Times New Roman"/>
          <w:spacing w:val="-10"/>
          <w:w w:val="105"/>
          <w:sz w:val="24"/>
          <w:szCs w:val="24"/>
        </w:rPr>
        <w:t xml:space="preserve"> </w:t>
      </w:r>
      <w:r w:rsidRPr="007B71AD">
        <w:rPr>
          <w:rFonts w:ascii="Times New Roman" w:eastAsia="Times New Roman" w:hAnsi="Times New Roman" w:cs="Times New Roman"/>
          <w:w w:val="105"/>
          <w:sz w:val="24"/>
          <w:szCs w:val="24"/>
        </w:rPr>
        <w:t>policy,</w:t>
      </w:r>
      <w:r w:rsidRPr="007B71AD">
        <w:rPr>
          <w:rFonts w:ascii="Times New Roman" w:eastAsia="Times New Roman" w:hAnsi="Times New Roman" w:cs="Times New Roman"/>
          <w:spacing w:val="-7"/>
          <w:w w:val="105"/>
          <w:sz w:val="24"/>
          <w:szCs w:val="24"/>
        </w:rPr>
        <w:t xml:space="preserve"> </w:t>
      </w:r>
      <w:r w:rsidRPr="007B71AD">
        <w:rPr>
          <w:rFonts w:ascii="Times New Roman" w:eastAsia="Times New Roman" w:hAnsi="Times New Roman" w:cs="Times New Roman"/>
          <w:w w:val="105"/>
          <w:sz w:val="24"/>
          <w:szCs w:val="24"/>
        </w:rPr>
        <w:t>to</w:t>
      </w:r>
      <w:r w:rsidRPr="007B71AD">
        <w:rPr>
          <w:rFonts w:ascii="Times New Roman" w:eastAsia="Times New Roman" w:hAnsi="Times New Roman" w:cs="Times New Roman"/>
          <w:spacing w:val="-7"/>
          <w:w w:val="105"/>
          <w:sz w:val="24"/>
          <w:szCs w:val="24"/>
        </w:rPr>
        <w:t xml:space="preserve"> </w:t>
      </w:r>
      <w:r w:rsidRPr="007B71AD">
        <w:rPr>
          <w:rFonts w:ascii="Times New Roman" w:eastAsia="Times New Roman" w:hAnsi="Times New Roman" w:cs="Times New Roman"/>
          <w:w w:val="105"/>
          <w:sz w:val="24"/>
          <w:szCs w:val="24"/>
        </w:rPr>
        <w:t>create additional</w:t>
      </w:r>
      <w:r w:rsidRPr="007B71AD">
        <w:rPr>
          <w:rFonts w:ascii="Times New Roman" w:eastAsia="Times New Roman" w:hAnsi="Times New Roman" w:cs="Times New Roman"/>
          <w:spacing w:val="-10"/>
          <w:w w:val="105"/>
          <w:sz w:val="24"/>
          <w:szCs w:val="24"/>
        </w:rPr>
        <w:t xml:space="preserve"> </w:t>
      </w:r>
      <w:r w:rsidRPr="007B71AD">
        <w:rPr>
          <w:rFonts w:ascii="Times New Roman" w:eastAsia="Times New Roman" w:hAnsi="Times New Roman" w:cs="Times New Roman"/>
          <w:w w:val="105"/>
          <w:sz w:val="24"/>
          <w:szCs w:val="24"/>
        </w:rPr>
        <w:t>protocols to</w:t>
      </w:r>
      <w:r w:rsidRPr="007B71AD">
        <w:rPr>
          <w:rFonts w:ascii="Times New Roman" w:eastAsia="Times New Roman" w:hAnsi="Times New Roman" w:cs="Times New Roman"/>
          <w:spacing w:val="-18"/>
          <w:w w:val="105"/>
          <w:sz w:val="24"/>
          <w:szCs w:val="24"/>
        </w:rPr>
        <w:t xml:space="preserve"> </w:t>
      </w:r>
      <w:r w:rsidRPr="007B71AD">
        <w:rPr>
          <w:rFonts w:ascii="Times New Roman" w:eastAsia="Times New Roman" w:hAnsi="Times New Roman" w:cs="Times New Roman"/>
          <w:w w:val="105"/>
          <w:sz w:val="24"/>
          <w:szCs w:val="24"/>
        </w:rPr>
        <w:t>protect victims</w:t>
      </w:r>
      <w:r w:rsidRPr="007B71AD">
        <w:rPr>
          <w:rFonts w:ascii="Times New Roman" w:eastAsia="Times New Roman" w:hAnsi="Times New Roman" w:cs="Times New Roman"/>
          <w:spacing w:val="-13"/>
          <w:w w:val="105"/>
          <w:sz w:val="24"/>
          <w:szCs w:val="24"/>
        </w:rPr>
        <w:t xml:space="preserve"> </w:t>
      </w:r>
      <w:r w:rsidRPr="007B71AD">
        <w:rPr>
          <w:rFonts w:ascii="Times New Roman" w:eastAsia="Times New Roman" w:hAnsi="Times New Roman" w:cs="Times New Roman"/>
          <w:w w:val="105"/>
          <w:sz w:val="24"/>
          <w:szCs w:val="24"/>
        </w:rPr>
        <w:t>of</w:t>
      </w:r>
      <w:r w:rsidRPr="007B71AD">
        <w:rPr>
          <w:rFonts w:ascii="Times New Roman" w:eastAsia="Times New Roman" w:hAnsi="Times New Roman" w:cs="Times New Roman"/>
          <w:spacing w:val="-23"/>
          <w:w w:val="105"/>
          <w:sz w:val="24"/>
          <w:szCs w:val="24"/>
        </w:rPr>
        <w:t xml:space="preserve"> </w:t>
      </w:r>
      <w:r w:rsidRPr="007B71AD">
        <w:rPr>
          <w:rFonts w:ascii="Times New Roman" w:eastAsia="Times New Roman" w:hAnsi="Times New Roman" w:cs="Times New Roman"/>
          <w:w w:val="105"/>
          <w:sz w:val="24"/>
          <w:szCs w:val="24"/>
        </w:rPr>
        <w:t>domestic</w:t>
      </w:r>
      <w:r w:rsidRPr="007B71AD">
        <w:rPr>
          <w:rFonts w:ascii="Times New Roman" w:eastAsia="Times New Roman" w:hAnsi="Times New Roman" w:cs="Times New Roman"/>
          <w:spacing w:val="-8"/>
          <w:w w:val="105"/>
          <w:sz w:val="24"/>
          <w:szCs w:val="24"/>
        </w:rPr>
        <w:t xml:space="preserve"> </w:t>
      </w:r>
      <w:r w:rsidRPr="007B71AD">
        <w:rPr>
          <w:rFonts w:ascii="Times New Roman" w:eastAsia="Times New Roman" w:hAnsi="Times New Roman" w:cs="Times New Roman"/>
          <w:w w:val="105"/>
          <w:sz w:val="24"/>
          <w:szCs w:val="24"/>
        </w:rPr>
        <w:t>violence</w:t>
      </w:r>
      <w:r w:rsidRPr="007B71AD">
        <w:rPr>
          <w:rFonts w:ascii="Times New Roman" w:eastAsia="Times New Roman" w:hAnsi="Times New Roman" w:cs="Times New Roman"/>
          <w:spacing w:val="-13"/>
          <w:w w:val="105"/>
          <w:sz w:val="24"/>
          <w:szCs w:val="24"/>
        </w:rPr>
        <w:t xml:space="preserve"> </w:t>
      </w:r>
      <w:r w:rsidRPr="007B71AD">
        <w:rPr>
          <w:rFonts w:ascii="Times New Roman" w:eastAsia="Times New Roman" w:hAnsi="Times New Roman" w:cs="Times New Roman"/>
          <w:w w:val="105"/>
          <w:sz w:val="24"/>
          <w:szCs w:val="24"/>
        </w:rPr>
        <w:t>but</w:t>
      </w:r>
      <w:r w:rsidRPr="007B71AD">
        <w:rPr>
          <w:rFonts w:ascii="Times New Roman" w:eastAsia="Times New Roman" w:hAnsi="Times New Roman" w:cs="Times New Roman"/>
          <w:spacing w:val="-25"/>
          <w:w w:val="105"/>
          <w:sz w:val="24"/>
          <w:szCs w:val="24"/>
        </w:rPr>
        <w:t xml:space="preserve"> </w:t>
      </w:r>
      <w:r w:rsidRPr="007B71AD">
        <w:rPr>
          <w:rFonts w:ascii="Times New Roman" w:eastAsia="Times New Roman" w:hAnsi="Times New Roman" w:cs="Times New Roman"/>
          <w:w w:val="105"/>
          <w:sz w:val="24"/>
          <w:szCs w:val="24"/>
        </w:rPr>
        <w:t>may</w:t>
      </w:r>
      <w:r w:rsidRPr="007B71AD">
        <w:rPr>
          <w:rFonts w:ascii="Times New Roman" w:eastAsia="Times New Roman" w:hAnsi="Times New Roman" w:cs="Times New Roman"/>
          <w:spacing w:val="-15"/>
          <w:w w:val="105"/>
          <w:sz w:val="24"/>
          <w:szCs w:val="24"/>
        </w:rPr>
        <w:t xml:space="preserve"> </w:t>
      </w:r>
      <w:r w:rsidRPr="007B71AD">
        <w:rPr>
          <w:rFonts w:ascii="Times New Roman" w:eastAsia="Times New Roman" w:hAnsi="Times New Roman" w:cs="Times New Roman"/>
          <w:w w:val="105"/>
          <w:sz w:val="24"/>
          <w:szCs w:val="24"/>
        </w:rPr>
        <w:t>not</w:t>
      </w:r>
      <w:r w:rsidRPr="007B71AD">
        <w:rPr>
          <w:rFonts w:ascii="Times New Roman" w:eastAsia="Times New Roman" w:hAnsi="Times New Roman" w:cs="Times New Roman"/>
          <w:spacing w:val="-15"/>
          <w:w w:val="105"/>
          <w:sz w:val="24"/>
          <w:szCs w:val="24"/>
        </w:rPr>
        <w:t xml:space="preserve"> </w:t>
      </w:r>
      <w:r w:rsidRPr="007B71AD">
        <w:rPr>
          <w:rFonts w:ascii="Times New Roman" w:eastAsia="Times New Roman" w:hAnsi="Times New Roman" w:cs="Times New Roman"/>
          <w:w w:val="105"/>
          <w:sz w:val="24"/>
          <w:szCs w:val="24"/>
        </w:rPr>
        <w:t>modify</w:t>
      </w:r>
      <w:r w:rsidRPr="007B71AD">
        <w:rPr>
          <w:rFonts w:ascii="Times New Roman" w:eastAsia="Times New Roman" w:hAnsi="Times New Roman" w:cs="Times New Roman"/>
          <w:spacing w:val="-11"/>
          <w:w w:val="105"/>
          <w:sz w:val="24"/>
          <w:szCs w:val="24"/>
        </w:rPr>
        <w:t xml:space="preserve"> </w:t>
      </w:r>
      <w:r w:rsidRPr="007B71AD">
        <w:rPr>
          <w:rFonts w:ascii="Times New Roman" w:eastAsia="Times New Roman" w:hAnsi="Times New Roman" w:cs="Times New Roman"/>
          <w:w w:val="105"/>
          <w:sz w:val="24"/>
          <w:szCs w:val="24"/>
        </w:rPr>
        <w:t>in</w:t>
      </w:r>
      <w:r w:rsidRPr="007B71AD">
        <w:rPr>
          <w:rFonts w:ascii="Times New Roman" w:eastAsia="Times New Roman" w:hAnsi="Times New Roman" w:cs="Times New Roman"/>
          <w:spacing w:val="-18"/>
          <w:w w:val="105"/>
          <w:sz w:val="24"/>
          <w:szCs w:val="24"/>
        </w:rPr>
        <w:t xml:space="preserve"> </w:t>
      </w:r>
      <w:r w:rsidRPr="007B71AD">
        <w:rPr>
          <w:rFonts w:ascii="Times New Roman" w:eastAsia="Times New Roman" w:hAnsi="Times New Roman" w:cs="Times New Roman"/>
          <w:w w:val="105"/>
          <w:sz w:val="24"/>
          <w:szCs w:val="24"/>
        </w:rPr>
        <w:t>a</w:t>
      </w:r>
      <w:r w:rsidRPr="007B71AD">
        <w:rPr>
          <w:rFonts w:ascii="Times New Roman" w:eastAsia="Times New Roman" w:hAnsi="Times New Roman" w:cs="Times New Roman"/>
          <w:spacing w:val="-23"/>
          <w:w w:val="105"/>
          <w:sz w:val="24"/>
          <w:szCs w:val="24"/>
        </w:rPr>
        <w:t xml:space="preserve"> </w:t>
      </w:r>
      <w:r w:rsidRPr="007B71AD">
        <w:rPr>
          <w:rFonts w:ascii="Times New Roman" w:eastAsia="Times New Roman" w:hAnsi="Times New Roman" w:cs="Times New Roman"/>
          <w:w w:val="105"/>
          <w:sz w:val="24"/>
          <w:szCs w:val="24"/>
        </w:rPr>
        <w:t>way</w:t>
      </w:r>
      <w:r w:rsidRPr="007B71AD">
        <w:rPr>
          <w:rFonts w:ascii="Times New Roman" w:eastAsia="Times New Roman" w:hAnsi="Times New Roman" w:cs="Times New Roman"/>
          <w:spacing w:val="-20"/>
          <w:w w:val="105"/>
          <w:sz w:val="24"/>
          <w:szCs w:val="24"/>
        </w:rPr>
        <w:t xml:space="preserve"> </w:t>
      </w:r>
      <w:r w:rsidRPr="007B71AD">
        <w:rPr>
          <w:rFonts w:ascii="Times New Roman" w:eastAsia="Times New Roman" w:hAnsi="Times New Roman" w:cs="Times New Roman"/>
          <w:w w:val="105"/>
          <w:sz w:val="24"/>
          <w:szCs w:val="24"/>
        </w:rPr>
        <w:t>that</w:t>
      </w:r>
      <w:r w:rsidRPr="007B71AD">
        <w:rPr>
          <w:rFonts w:ascii="Times New Roman" w:eastAsia="Times New Roman" w:hAnsi="Times New Roman" w:cs="Times New Roman"/>
          <w:spacing w:val="-15"/>
          <w:w w:val="105"/>
          <w:sz w:val="24"/>
          <w:szCs w:val="24"/>
        </w:rPr>
        <w:t xml:space="preserve"> </w:t>
      </w:r>
      <w:r w:rsidRPr="007B71AD">
        <w:rPr>
          <w:rFonts w:ascii="Times New Roman" w:eastAsia="Times New Roman" w:hAnsi="Times New Roman" w:cs="Times New Roman"/>
          <w:w w:val="105"/>
          <w:sz w:val="24"/>
          <w:szCs w:val="24"/>
        </w:rPr>
        <w:t>reduces</w:t>
      </w:r>
      <w:r w:rsidRPr="007B71AD">
        <w:rPr>
          <w:rFonts w:ascii="Times New Roman" w:eastAsia="Times New Roman" w:hAnsi="Times New Roman" w:cs="Times New Roman"/>
          <w:spacing w:val="-13"/>
          <w:w w:val="105"/>
          <w:sz w:val="24"/>
          <w:szCs w:val="24"/>
        </w:rPr>
        <w:t xml:space="preserve"> </w:t>
      </w:r>
      <w:r w:rsidRPr="007B71AD">
        <w:rPr>
          <w:rFonts w:ascii="Times New Roman" w:eastAsia="Times New Roman" w:hAnsi="Times New Roman" w:cs="Times New Roman"/>
          <w:w w:val="105"/>
          <w:sz w:val="24"/>
          <w:szCs w:val="24"/>
        </w:rPr>
        <w:t>or</w:t>
      </w:r>
      <w:r w:rsidRPr="007B71AD">
        <w:rPr>
          <w:rFonts w:ascii="Times New Roman" w:eastAsia="Times New Roman" w:hAnsi="Times New Roman" w:cs="Times New Roman"/>
          <w:spacing w:val="-20"/>
          <w:w w:val="105"/>
          <w:sz w:val="24"/>
          <w:szCs w:val="24"/>
        </w:rPr>
        <w:t xml:space="preserve"> </w:t>
      </w:r>
      <w:r w:rsidRPr="007B71AD">
        <w:rPr>
          <w:rFonts w:ascii="Times New Roman" w:eastAsia="Times New Roman" w:hAnsi="Times New Roman" w:cs="Times New Roman"/>
          <w:w w:val="105"/>
          <w:sz w:val="24"/>
          <w:szCs w:val="24"/>
        </w:rPr>
        <w:t>compromises</w:t>
      </w:r>
      <w:r w:rsidRPr="007B71AD">
        <w:rPr>
          <w:rFonts w:ascii="Times New Roman" w:eastAsia="Times New Roman" w:hAnsi="Times New Roman" w:cs="Times New Roman"/>
          <w:spacing w:val="-1"/>
          <w:w w:val="105"/>
          <w:sz w:val="24"/>
          <w:szCs w:val="24"/>
        </w:rPr>
        <w:t xml:space="preserve"> </w:t>
      </w:r>
      <w:r w:rsidRPr="007B71AD">
        <w:rPr>
          <w:rFonts w:ascii="Times New Roman" w:eastAsia="Times New Roman" w:hAnsi="Times New Roman" w:cs="Times New Roman"/>
          <w:w w:val="105"/>
          <w:sz w:val="24"/>
          <w:szCs w:val="24"/>
        </w:rPr>
        <w:t>the safeguards and processes set out in this</w:t>
      </w:r>
      <w:r w:rsidRPr="007B71AD">
        <w:rPr>
          <w:rFonts w:ascii="Times New Roman" w:eastAsia="Times New Roman" w:hAnsi="Times New Roman" w:cs="Times New Roman"/>
          <w:spacing w:val="-12"/>
          <w:w w:val="105"/>
          <w:sz w:val="24"/>
          <w:szCs w:val="24"/>
        </w:rPr>
        <w:t xml:space="preserve"> </w:t>
      </w:r>
      <w:r w:rsidRPr="007B71AD">
        <w:rPr>
          <w:rFonts w:ascii="Times New Roman" w:eastAsia="Times New Roman" w:hAnsi="Times New Roman" w:cs="Times New Roman"/>
          <w:w w:val="105"/>
          <w:sz w:val="24"/>
          <w:szCs w:val="24"/>
        </w:rPr>
        <w:t>policy.</w:t>
      </w:r>
    </w:p>
    <w:p w14:paraId="54DB6205" w14:textId="0724D557" w:rsidR="001C5706" w:rsidRPr="007B71AD" w:rsidRDefault="001C5706" w:rsidP="007B71AD">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w w:val="105"/>
          <w:sz w:val="24"/>
          <w:szCs w:val="24"/>
        </w:rPr>
        <w:t>The Civil Service Commission will review and modify this policy periodically and as needed.</w:t>
      </w:r>
    </w:p>
    <w:p w14:paraId="2A4F5B3B" w14:textId="7F64491F"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416BA500"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233" w:name="_Toc24463973"/>
      <w:r w:rsidRPr="007B71AD">
        <w:rPr>
          <w:rFonts w:ascii="Times New Roman" w:eastAsia="Times New Roman" w:hAnsi="Times New Roman" w:cs="Times New Roman"/>
          <w:b/>
          <w:smallCaps/>
          <w:sz w:val="24"/>
          <w:szCs w:val="24"/>
        </w:rPr>
        <w:t>POLICY ENFORCEABILITY</w:t>
      </w:r>
      <w:bookmarkEnd w:id="233"/>
      <w:r w:rsidRPr="007B71AD">
        <w:rPr>
          <w:rFonts w:ascii="Times New Roman" w:eastAsia="Times New Roman" w:hAnsi="Times New Roman" w:cs="Times New Roman"/>
          <w:b/>
          <w:smallCaps/>
          <w:sz w:val="24"/>
          <w:szCs w:val="24"/>
        </w:rPr>
        <w:t xml:space="preserve"> </w:t>
      </w:r>
    </w:p>
    <w:p w14:paraId="59A5BE2D" w14:textId="77777777" w:rsidR="001C5706" w:rsidRPr="007B71AD" w:rsidRDefault="001C5706" w:rsidP="001C5706">
      <w:pPr>
        <w:overflowPunct w:val="0"/>
        <w:autoSpaceDE w:val="0"/>
        <w:autoSpaceDN w:val="0"/>
        <w:adjustRightInd w:val="0"/>
        <w:spacing w:before="190" w:after="0" w:line="268" w:lineRule="auto"/>
        <w:ind w:right="180"/>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w w:val="105"/>
          <w:sz w:val="24"/>
          <w:szCs w:val="24"/>
        </w:rPr>
        <w:t>The provisions of this policy are intended to be implemented by the Civil Service Commission. These provisions do not create any promises or rights that may be enforced by any persons or entities.</w:t>
      </w:r>
    </w:p>
    <w:p w14:paraId="467DA1A2"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CAEA329" w14:textId="77777777" w:rsidR="001C5706" w:rsidRPr="007B71AD" w:rsidRDefault="001C5706" w:rsidP="001C5706">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lang w:val="fr-FR"/>
        </w:rPr>
      </w:pPr>
      <w:bookmarkStart w:id="234" w:name="_Toc24463974"/>
      <w:r w:rsidRPr="007B71AD">
        <w:rPr>
          <w:rFonts w:ascii="Times New Roman" w:eastAsia="Times New Roman" w:hAnsi="Times New Roman" w:cs="Times New Roman"/>
          <w:b/>
          <w:smallCaps/>
          <w:sz w:val="24"/>
          <w:szCs w:val="24"/>
          <w:lang w:val="fr-FR"/>
        </w:rPr>
        <w:t>POLICY INQUIRIES &amp; EFFECTIVE DATE</w:t>
      </w:r>
      <w:bookmarkEnd w:id="234"/>
    </w:p>
    <w:p w14:paraId="32B63788" w14:textId="77777777" w:rsidR="001C5706" w:rsidRPr="007B71AD" w:rsidRDefault="001C5706" w:rsidP="001C5706">
      <w:pPr>
        <w:overflowPunct w:val="0"/>
        <w:autoSpaceDE w:val="0"/>
        <w:autoSpaceDN w:val="0"/>
        <w:adjustRightInd w:val="0"/>
        <w:spacing w:before="195" w:after="0" w:line="268" w:lineRule="auto"/>
        <w:ind w:right="19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w w:val="105"/>
          <w:sz w:val="24"/>
          <w:szCs w:val="24"/>
        </w:rPr>
        <w:t>Any questions concerning the interpretation or implementation of this policy shall be addressed to the Chair/Chief Executive Officer of the Civil Service Commission, or their designee. This policy shall be enforceable upon the HRO's completion of training on this policy.</w:t>
      </w:r>
    </w:p>
    <w:p w14:paraId="2B24E6E1" w14:textId="4556334E" w:rsidR="00EE2180" w:rsidRDefault="00EE2180" w:rsidP="00214E76">
      <w:pPr>
        <w:jc w:val="both"/>
        <w:rPr>
          <w:rFonts w:ascii="Times New Roman" w:hAnsi="Times New Roman" w:cs="Times New Roman"/>
          <w:b/>
          <w:color w:val="000000"/>
          <w:spacing w:val="1"/>
          <w:sz w:val="24"/>
          <w:szCs w:val="24"/>
          <w:u w:val="single"/>
        </w:rPr>
      </w:pPr>
    </w:p>
    <w:p w14:paraId="16FB19B8" w14:textId="3A166E47" w:rsidR="001C57C2" w:rsidRDefault="001C57C2" w:rsidP="00214E76">
      <w:pPr>
        <w:jc w:val="both"/>
        <w:rPr>
          <w:rFonts w:ascii="Times New Roman" w:hAnsi="Times New Roman" w:cs="Times New Roman"/>
          <w:b/>
          <w:color w:val="000000"/>
          <w:spacing w:val="1"/>
          <w:sz w:val="24"/>
          <w:szCs w:val="24"/>
          <w:u w:val="single"/>
        </w:rPr>
      </w:pPr>
    </w:p>
    <w:p w14:paraId="099169BF" w14:textId="2A927099" w:rsidR="001C57C2" w:rsidRDefault="001C57C2" w:rsidP="00214E76">
      <w:pPr>
        <w:jc w:val="both"/>
        <w:rPr>
          <w:rFonts w:ascii="Times New Roman" w:hAnsi="Times New Roman" w:cs="Times New Roman"/>
          <w:b/>
          <w:color w:val="000000"/>
          <w:spacing w:val="1"/>
          <w:sz w:val="24"/>
          <w:szCs w:val="24"/>
          <w:u w:val="single"/>
        </w:rPr>
      </w:pPr>
    </w:p>
    <w:p w14:paraId="4EF65780" w14:textId="5B87B2FF" w:rsidR="001C57C2" w:rsidRDefault="001C57C2" w:rsidP="00214E76">
      <w:pPr>
        <w:jc w:val="both"/>
        <w:rPr>
          <w:rFonts w:ascii="Times New Roman" w:hAnsi="Times New Roman" w:cs="Times New Roman"/>
          <w:b/>
          <w:color w:val="000000"/>
          <w:spacing w:val="1"/>
          <w:sz w:val="24"/>
          <w:szCs w:val="24"/>
          <w:u w:val="single"/>
        </w:rPr>
      </w:pPr>
    </w:p>
    <w:p w14:paraId="7FEAD73F" w14:textId="6F507A54" w:rsidR="001C57C2" w:rsidRDefault="001C57C2" w:rsidP="00214E76">
      <w:pPr>
        <w:jc w:val="both"/>
        <w:rPr>
          <w:rFonts w:ascii="Times New Roman" w:hAnsi="Times New Roman" w:cs="Times New Roman"/>
          <w:b/>
          <w:color w:val="000000"/>
          <w:spacing w:val="1"/>
          <w:sz w:val="24"/>
          <w:szCs w:val="24"/>
          <w:u w:val="single"/>
        </w:rPr>
      </w:pPr>
    </w:p>
    <w:p w14:paraId="7D71DED3" w14:textId="147E3DAA" w:rsidR="001C57C2" w:rsidRDefault="001C57C2" w:rsidP="00214E76">
      <w:pPr>
        <w:jc w:val="both"/>
        <w:rPr>
          <w:rFonts w:ascii="Times New Roman" w:hAnsi="Times New Roman" w:cs="Times New Roman"/>
          <w:b/>
          <w:color w:val="000000"/>
          <w:spacing w:val="1"/>
          <w:sz w:val="24"/>
          <w:szCs w:val="24"/>
          <w:u w:val="single"/>
        </w:rPr>
      </w:pPr>
    </w:p>
    <w:p w14:paraId="4A1063B8" w14:textId="71CE7630" w:rsidR="001C57C2" w:rsidRDefault="001C57C2" w:rsidP="00214E76">
      <w:pPr>
        <w:jc w:val="both"/>
        <w:rPr>
          <w:rFonts w:ascii="Times New Roman" w:hAnsi="Times New Roman" w:cs="Times New Roman"/>
          <w:b/>
          <w:color w:val="000000"/>
          <w:spacing w:val="1"/>
          <w:sz w:val="24"/>
          <w:szCs w:val="24"/>
          <w:u w:val="single"/>
        </w:rPr>
      </w:pPr>
    </w:p>
    <w:p w14:paraId="1899024E" w14:textId="40FA2F58" w:rsidR="001C57C2" w:rsidRDefault="001C57C2" w:rsidP="00214E76">
      <w:pPr>
        <w:jc w:val="both"/>
        <w:rPr>
          <w:rFonts w:ascii="Times New Roman" w:hAnsi="Times New Roman" w:cs="Times New Roman"/>
          <w:b/>
          <w:color w:val="000000"/>
          <w:spacing w:val="1"/>
          <w:sz w:val="24"/>
          <w:szCs w:val="24"/>
          <w:u w:val="single"/>
        </w:rPr>
      </w:pPr>
    </w:p>
    <w:p w14:paraId="58F727F9" w14:textId="1CC54F9B" w:rsidR="001C57C2" w:rsidRDefault="001C57C2" w:rsidP="00214E76">
      <w:pPr>
        <w:jc w:val="both"/>
        <w:rPr>
          <w:rFonts w:ascii="Times New Roman" w:hAnsi="Times New Roman" w:cs="Times New Roman"/>
          <w:b/>
          <w:color w:val="000000"/>
          <w:spacing w:val="1"/>
          <w:sz w:val="24"/>
          <w:szCs w:val="24"/>
          <w:u w:val="single"/>
        </w:rPr>
      </w:pPr>
    </w:p>
    <w:p w14:paraId="588BA01C" w14:textId="7F8A31DA" w:rsidR="001C57C2" w:rsidRDefault="001C57C2" w:rsidP="00214E76">
      <w:pPr>
        <w:jc w:val="both"/>
        <w:rPr>
          <w:rFonts w:ascii="Times New Roman" w:hAnsi="Times New Roman" w:cs="Times New Roman"/>
          <w:b/>
          <w:color w:val="000000"/>
          <w:spacing w:val="1"/>
          <w:sz w:val="24"/>
          <w:szCs w:val="24"/>
          <w:u w:val="single"/>
        </w:rPr>
      </w:pPr>
    </w:p>
    <w:p w14:paraId="73A776AC" w14:textId="7A8095B3" w:rsidR="001C57C2" w:rsidRDefault="001C57C2" w:rsidP="00214E76">
      <w:pPr>
        <w:jc w:val="both"/>
        <w:rPr>
          <w:rFonts w:ascii="Times New Roman" w:hAnsi="Times New Roman" w:cs="Times New Roman"/>
          <w:b/>
          <w:color w:val="000000"/>
          <w:spacing w:val="1"/>
          <w:sz w:val="24"/>
          <w:szCs w:val="24"/>
          <w:u w:val="single"/>
        </w:rPr>
      </w:pPr>
    </w:p>
    <w:p w14:paraId="31FBDF8D" w14:textId="77777777" w:rsidR="001C57C2" w:rsidRDefault="001C57C2" w:rsidP="00214E76">
      <w:pPr>
        <w:jc w:val="both"/>
        <w:rPr>
          <w:rFonts w:ascii="Times New Roman" w:hAnsi="Times New Roman" w:cs="Times New Roman"/>
          <w:b/>
          <w:color w:val="000000"/>
          <w:spacing w:val="1"/>
          <w:sz w:val="24"/>
          <w:szCs w:val="24"/>
          <w:u w:val="single"/>
        </w:rPr>
      </w:pPr>
    </w:p>
    <w:p w14:paraId="40205110" w14:textId="10D58B50" w:rsidR="00BC538C" w:rsidRDefault="00BC538C" w:rsidP="00BC538C">
      <w:pPr>
        <w:pStyle w:val="Heading1"/>
      </w:pPr>
      <w:r>
        <w:t>LAYOFF</w:t>
      </w:r>
    </w:p>
    <w:p w14:paraId="1255CEAA" w14:textId="1E002836" w:rsidR="00B63E9A" w:rsidRDefault="0081791B" w:rsidP="00F21A57">
      <w:pPr>
        <w:jc w:val="both"/>
        <w:rPr>
          <w:rFonts w:ascii="Times New Roman" w:eastAsia="Times New Roman" w:hAnsi="Times New Roman" w:cs="Times New Roman"/>
          <w:sz w:val="24"/>
          <w:szCs w:val="24"/>
        </w:rPr>
      </w:pPr>
      <w:r w:rsidRPr="0081791B">
        <w:rPr>
          <w:rFonts w:ascii="Times New Roman" w:eastAsia="Times New Roman" w:hAnsi="Times New Roman" w:cs="Times New Roman"/>
          <w:sz w:val="24"/>
          <w:szCs w:val="24"/>
        </w:rPr>
        <w:t>Purs</w:t>
      </w:r>
      <w:r w:rsidR="0054189A">
        <w:rPr>
          <w:rFonts w:ascii="Times New Roman" w:eastAsia="Times New Roman" w:hAnsi="Times New Roman" w:cs="Times New Roman"/>
          <w:sz w:val="24"/>
          <w:szCs w:val="24"/>
        </w:rPr>
        <w:t>uant to N.J.A.C. 4A:</w:t>
      </w:r>
      <w:r>
        <w:rPr>
          <w:rFonts w:ascii="Times New Roman" w:eastAsia="Times New Roman" w:hAnsi="Times New Roman" w:cs="Times New Roman"/>
          <w:sz w:val="24"/>
          <w:szCs w:val="24"/>
        </w:rPr>
        <w:t xml:space="preserve">8-1.1 the Employer </w:t>
      </w:r>
      <w:r w:rsidRPr="0081791B">
        <w:rPr>
          <w:rFonts w:ascii="Times New Roman" w:eastAsia="Times New Roman" w:hAnsi="Times New Roman" w:cs="Times New Roman"/>
          <w:sz w:val="24"/>
          <w:szCs w:val="24"/>
        </w:rPr>
        <w:t>may institute layoff actions for economy, efficiency or other related reasons, but will first consider</w:t>
      </w:r>
      <w:r w:rsidR="00437833">
        <w:rPr>
          <w:rFonts w:ascii="Times New Roman" w:eastAsia="Times New Roman" w:hAnsi="Times New Roman" w:cs="Times New Roman"/>
          <w:sz w:val="24"/>
          <w:szCs w:val="24"/>
        </w:rPr>
        <w:t xml:space="preserve"> voluntary alternatives.  </w:t>
      </w:r>
      <w:r w:rsidR="00F21A57" w:rsidRPr="00F21A57">
        <w:rPr>
          <w:rFonts w:ascii="Times New Roman" w:eastAsia="Times New Roman" w:hAnsi="Times New Roman" w:cs="Times New Roman"/>
          <w:sz w:val="24"/>
          <w:szCs w:val="24"/>
        </w:rPr>
        <w:t xml:space="preserve">Demotions for economy, efficiency, or other related reasons shall </w:t>
      </w:r>
      <w:r w:rsidR="00F21A57">
        <w:rPr>
          <w:rFonts w:ascii="Times New Roman" w:eastAsia="Times New Roman" w:hAnsi="Times New Roman" w:cs="Times New Roman"/>
          <w:sz w:val="24"/>
          <w:szCs w:val="24"/>
        </w:rPr>
        <w:t xml:space="preserve">also </w:t>
      </w:r>
      <w:r w:rsidR="00F21A57" w:rsidRPr="00F21A57">
        <w:rPr>
          <w:rFonts w:ascii="Times New Roman" w:eastAsia="Times New Roman" w:hAnsi="Times New Roman" w:cs="Times New Roman"/>
          <w:sz w:val="24"/>
          <w:szCs w:val="24"/>
        </w:rPr>
        <w:t xml:space="preserve">be considered </w:t>
      </w:r>
      <w:r w:rsidR="00F21A57">
        <w:rPr>
          <w:rFonts w:ascii="Times New Roman" w:eastAsia="Times New Roman" w:hAnsi="Times New Roman" w:cs="Times New Roman"/>
          <w:sz w:val="24"/>
          <w:szCs w:val="24"/>
        </w:rPr>
        <w:t xml:space="preserve">as </w:t>
      </w:r>
      <w:r w:rsidR="00F21A57" w:rsidRPr="00F21A57">
        <w:rPr>
          <w:rFonts w:ascii="Times New Roman" w:eastAsia="Times New Roman" w:hAnsi="Times New Roman" w:cs="Times New Roman"/>
          <w:sz w:val="24"/>
          <w:szCs w:val="24"/>
        </w:rPr>
        <w:t>layoff actions</w:t>
      </w:r>
      <w:r w:rsidR="00F21A57">
        <w:rPr>
          <w:rFonts w:ascii="Times New Roman" w:eastAsia="Times New Roman" w:hAnsi="Times New Roman" w:cs="Times New Roman"/>
          <w:sz w:val="24"/>
          <w:szCs w:val="24"/>
        </w:rPr>
        <w:t>.</w:t>
      </w:r>
      <w:r w:rsidR="00B63E9A">
        <w:rPr>
          <w:rFonts w:ascii="Times New Roman" w:eastAsia="Times New Roman" w:hAnsi="Times New Roman" w:cs="Times New Roman"/>
          <w:sz w:val="24"/>
          <w:szCs w:val="24"/>
        </w:rPr>
        <w:t xml:space="preserve">  </w:t>
      </w:r>
    </w:p>
    <w:p w14:paraId="375773AE" w14:textId="5F9743E1" w:rsidR="00793952" w:rsidRPr="00B63E9A" w:rsidRDefault="005F158F" w:rsidP="00B63E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N.J.A.C. 4A:</w:t>
      </w:r>
      <w:r w:rsidR="00B63E9A">
        <w:rPr>
          <w:rFonts w:ascii="Times New Roman" w:eastAsia="Times New Roman" w:hAnsi="Times New Roman" w:cs="Times New Roman"/>
          <w:sz w:val="24"/>
          <w:szCs w:val="24"/>
        </w:rPr>
        <w:t xml:space="preserve">8-1.3, the Employer may implement pre-layoff actions to </w:t>
      </w:r>
      <w:r w:rsidR="00B63E9A" w:rsidRPr="00B63E9A">
        <w:rPr>
          <w:rFonts w:ascii="Times New Roman" w:eastAsia="Times New Roman" w:hAnsi="Times New Roman" w:cs="Times New Roman"/>
          <w:sz w:val="24"/>
          <w:szCs w:val="24"/>
        </w:rPr>
        <w:t>lessen the possibility, extent or impact of layoffs</w:t>
      </w:r>
      <w:r w:rsidR="001F2009">
        <w:rPr>
          <w:rFonts w:ascii="Times New Roman" w:eastAsia="Times New Roman" w:hAnsi="Times New Roman" w:cs="Times New Roman"/>
          <w:sz w:val="24"/>
          <w:szCs w:val="24"/>
        </w:rPr>
        <w:t xml:space="preserve">. </w:t>
      </w:r>
    </w:p>
    <w:p w14:paraId="484ABE4B" w14:textId="08703669" w:rsidR="00BC538C" w:rsidRDefault="00793952" w:rsidP="00214E76">
      <w:pPr>
        <w:jc w:val="both"/>
        <w:rPr>
          <w:rFonts w:ascii="Times New Roman" w:hAnsi="Times New Roman" w:cs="Times New Roman"/>
          <w:b/>
          <w:color w:val="000000"/>
          <w:spacing w:val="1"/>
          <w:sz w:val="24"/>
          <w:szCs w:val="24"/>
          <w:u w:val="single"/>
        </w:rPr>
      </w:pPr>
      <w:r>
        <w:rPr>
          <w:rFonts w:ascii="Times New Roman" w:eastAsia="Times New Roman" w:hAnsi="Times New Roman" w:cs="Times New Roman"/>
          <w:sz w:val="24"/>
          <w:szCs w:val="24"/>
        </w:rPr>
        <w:t xml:space="preserve">The New Jersey Civil Service Commission shall determine seniority </w:t>
      </w:r>
      <w:r w:rsidRPr="00793952">
        <w:rPr>
          <w:rFonts w:ascii="Times New Roman" w:eastAsia="Times New Roman" w:hAnsi="Times New Roman" w:cs="Times New Roman"/>
          <w:sz w:val="24"/>
          <w:szCs w:val="24"/>
        </w:rPr>
        <w:t>and shall designate lateral, demotional, and special reemployment rights for all career service titles prior to the effective date of the layoff and have such information provided to affected parties.</w:t>
      </w:r>
      <w:r w:rsidR="00EF3237">
        <w:rPr>
          <w:rFonts w:ascii="Times New Roman" w:eastAsia="Times New Roman" w:hAnsi="Times New Roman" w:cs="Times New Roman"/>
          <w:sz w:val="24"/>
          <w:szCs w:val="24"/>
        </w:rPr>
        <w:t xml:space="preserve"> </w:t>
      </w:r>
    </w:p>
    <w:p w14:paraId="2EEB0C43" w14:textId="720AC2D8" w:rsidR="00BC538C" w:rsidRDefault="00BC538C" w:rsidP="00214E76">
      <w:pPr>
        <w:jc w:val="both"/>
        <w:rPr>
          <w:rFonts w:ascii="Times New Roman" w:hAnsi="Times New Roman" w:cs="Times New Roman"/>
          <w:b/>
          <w:color w:val="000000"/>
          <w:spacing w:val="1"/>
          <w:sz w:val="24"/>
          <w:szCs w:val="24"/>
          <w:u w:val="single"/>
        </w:rPr>
      </w:pPr>
    </w:p>
    <w:p w14:paraId="21E1BC6D" w14:textId="2056A4D6" w:rsidR="00BC538C" w:rsidRDefault="00BC538C" w:rsidP="00214E76">
      <w:pPr>
        <w:jc w:val="both"/>
        <w:rPr>
          <w:rFonts w:ascii="Times New Roman" w:hAnsi="Times New Roman" w:cs="Times New Roman"/>
          <w:b/>
          <w:color w:val="000000"/>
          <w:spacing w:val="1"/>
          <w:sz w:val="24"/>
          <w:szCs w:val="24"/>
          <w:u w:val="single"/>
        </w:rPr>
      </w:pPr>
    </w:p>
    <w:p w14:paraId="36FE686E" w14:textId="35CCE4B0" w:rsidR="00BC538C" w:rsidRDefault="00BC538C" w:rsidP="00214E76">
      <w:pPr>
        <w:jc w:val="both"/>
        <w:rPr>
          <w:rFonts w:ascii="Times New Roman" w:hAnsi="Times New Roman" w:cs="Times New Roman"/>
          <w:b/>
          <w:color w:val="000000"/>
          <w:spacing w:val="1"/>
          <w:sz w:val="24"/>
          <w:szCs w:val="24"/>
          <w:u w:val="single"/>
        </w:rPr>
      </w:pPr>
    </w:p>
    <w:p w14:paraId="106E0E14" w14:textId="2F8235E3" w:rsidR="00BC538C" w:rsidRDefault="00BC538C" w:rsidP="00214E76">
      <w:pPr>
        <w:jc w:val="both"/>
        <w:rPr>
          <w:rFonts w:ascii="Times New Roman" w:hAnsi="Times New Roman" w:cs="Times New Roman"/>
          <w:b/>
          <w:color w:val="000000"/>
          <w:spacing w:val="1"/>
          <w:sz w:val="24"/>
          <w:szCs w:val="24"/>
          <w:u w:val="single"/>
        </w:rPr>
      </w:pPr>
    </w:p>
    <w:p w14:paraId="315A1BB5" w14:textId="68E5CB37" w:rsidR="00BC538C" w:rsidRDefault="00BC538C" w:rsidP="00214E76">
      <w:pPr>
        <w:jc w:val="both"/>
        <w:rPr>
          <w:rFonts w:ascii="Times New Roman" w:hAnsi="Times New Roman" w:cs="Times New Roman"/>
          <w:b/>
          <w:color w:val="000000"/>
          <w:spacing w:val="1"/>
          <w:sz w:val="24"/>
          <w:szCs w:val="24"/>
          <w:u w:val="single"/>
        </w:rPr>
      </w:pPr>
    </w:p>
    <w:p w14:paraId="52B1DC5D" w14:textId="0C5FBE65" w:rsidR="00BC538C" w:rsidRDefault="00BC538C" w:rsidP="00214E76">
      <w:pPr>
        <w:jc w:val="both"/>
        <w:rPr>
          <w:rFonts w:ascii="Times New Roman" w:hAnsi="Times New Roman" w:cs="Times New Roman"/>
          <w:b/>
          <w:color w:val="000000"/>
          <w:spacing w:val="1"/>
          <w:sz w:val="24"/>
          <w:szCs w:val="24"/>
          <w:u w:val="single"/>
        </w:rPr>
      </w:pPr>
    </w:p>
    <w:p w14:paraId="5017DDAA" w14:textId="3E9FACB5" w:rsidR="00BC538C" w:rsidRDefault="00BC538C" w:rsidP="00214E76">
      <w:pPr>
        <w:jc w:val="both"/>
        <w:rPr>
          <w:rFonts w:ascii="Times New Roman" w:hAnsi="Times New Roman" w:cs="Times New Roman"/>
          <w:b/>
          <w:color w:val="000000"/>
          <w:spacing w:val="1"/>
          <w:sz w:val="24"/>
          <w:szCs w:val="24"/>
          <w:u w:val="single"/>
        </w:rPr>
      </w:pPr>
    </w:p>
    <w:p w14:paraId="0EB16F74" w14:textId="480D647F" w:rsidR="00BC538C" w:rsidRDefault="00BC538C" w:rsidP="00214E76">
      <w:pPr>
        <w:jc w:val="both"/>
        <w:rPr>
          <w:rFonts w:ascii="Times New Roman" w:hAnsi="Times New Roman" w:cs="Times New Roman"/>
          <w:b/>
          <w:color w:val="000000"/>
          <w:spacing w:val="1"/>
          <w:sz w:val="24"/>
          <w:szCs w:val="24"/>
          <w:u w:val="single"/>
        </w:rPr>
      </w:pPr>
    </w:p>
    <w:p w14:paraId="44D52E2F" w14:textId="415996F1" w:rsidR="00BC538C" w:rsidRDefault="00BC538C" w:rsidP="00214E76">
      <w:pPr>
        <w:jc w:val="both"/>
        <w:rPr>
          <w:rFonts w:ascii="Times New Roman" w:hAnsi="Times New Roman" w:cs="Times New Roman"/>
          <w:b/>
          <w:color w:val="000000"/>
          <w:spacing w:val="1"/>
          <w:sz w:val="24"/>
          <w:szCs w:val="24"/>
          <w:u w:val="single"/>
        </w:rPr>
      </w:pPr>
    </w:p>
    <w:p w14:paraId="25007B89" w14:textId="1E900466" w:rsidR="00BC538C" w:rsidRDefault="00BC538C" w:rsidP="00214E76">
      <w:pPr>
        <w:jc w:val="both"/>
        <w:rPr>
          <w:rFonts w:ascii="Times New Roman" w:hAnsi="Times New Roman" w:cs="Times New Roman"/>
          <w:b/>
          <w:color w:val="000000"/>
          <w:spacing w:val="1"/>
          <w:sz w:val="24"/>
          <w:szCs w:val="24"/>
          <w:u w:val="single"/>
        </w:rPr>
      </w:pPr>
    </w:p>
    <w:p w14:paraId="1605776D" w14:textId="6AC3572E" w:rsidR="00BC538C" w:rsidRDefault="00BC538C" w:rsidP="00214E76">
      <w:pPr>
        <w:jc w:val="both"/>
        <w:rPr>
          <w:rFonts w:ascii="Times New Roman" w:hAnsi="Times New Roman" w:cs="Times New Roman"/>
          <w:b/>
          <w:color w:val="000000"/>
          <w:spacing w:val="1"/>
          <w:sz w:val="24"/>
          <w:szCs w:val="24"/>
          <w:u w:val="single"/>
        </w:rPr>
      </w:pPr>
    </w:p>
    <w:p w14:paraId="62F45D98" w14:textId="53B780E9" w:rsidR="00BC538C" w:rsidRDefault="00BC538C" w:rsidP="00214E76">
      <w:pPr>
        <w:jc w:val="both"/>
        <w:rPr>
          <w:rFonts w:ascii="Times New Roman" w:hAnsi="Times New Roman" w:cs="Times New Roman"/>
          <w:b/>
          <w:color w:val="000000"/>
          <w:spacing w:val="1"/>
          <w:sz w:val="24"/>
          <w:szCs w:val="24"/>
          <w:u w:val="single"/>
        </w:rPr>
      </w:pPr>
    </w:p>
    <w:p w14:paraId="41D94BAD" w14:textId="156B3DDD" w:rsidR="00BC538C" w:rsidRDefault="00BC538C" w:rsidP="00214E76">
      <w:pPr>
        <w:jc w:val="both"/>
        <w:rPr>
          <w:rFonts w:ascii="Times New Roman" w:hAnsi="Times New Roman" w:cs="Times New Roman"/>
          <w:b/>
          <w:color w:val="000000"/>
          <w:spacing w:val="1"/>
          <w:sz w:val="24"/>
          <w:szCs w:val="24"/>
          <w:u w:val="single"/>
        </w:rPr>
      </w:pPr>
    </w:p>
    <w:p w14:paraId="4E30F331" w14:textId="1C6E9254" w:rsidR="00BC538C" w:rsidRDefault="00BC538C" w:rsidP="00214E76">
      <w:pPr>
        <w:jc w:val="both"/>
        <w:rPr>
          <w:rFonts w:ascii="Times New Roman" w:hAnsi="Times New Roman" w:cs="Times New Roman"/>
          <w:b/>
          <w:color w:val="000000"/>
          <w:spacing w:val="1"/>
          <w:sz w:val="24"/>
          <w:szCs w:val="24"/>
          <w:u w:val="single"/>
        </w:rPr>
      </w:pPr>
    </w:p>
    <w:p w14:paraId="58F061C7" w14:textId="3B547126" w:rsidR="00BC538C" w:rsidRDefault="00BC538C" w:rsidP="00214E76">
      <w:pPr>
        <w:jc w:val="both"/>
        <w:rPr>
          <w:rFonts w:ascii="Times New Roman" w:hAnsi="Times New Roman" w:cs="Times New Roman"/>
          <w:b/>
          <w:color w:val="000000"/>
          <w:spacing w:val="1"/>
          <w:sz w:val="24"/>
          <w:szCs w:val="24"/>
          <w:u w:val="single"/>
        </w:rPr>
      </w:pPr>
    </w:p>
    <w:p w14:paraId="3185A2E9" w14:textId="4F8FBADD" w:rsidR="00BC538C" w:rsidRDefault="00BC538C" w:rsidP="00214E76">
      <w:pPr>
        <w:jc w:val="both"/>
        <w:rPr>
          <w:rFonts w:ascii="Times New Roman" w:hAnsi="Times New Roman" w:cs="Times New Roman"/>
          <w:b/>
          <w:color w:val="000000"/>
          <w:spacing w:val="1"/>
          <w:sz w:val="24"/>
          <w:szCs w:val="24"/>
          <w:u w:val="single"/>
        </w:rPr>
      </w:pPr>
    </w:p>
    <w:p w14:paraId="580086C0" w14:textId="77777777" w:rsidR="00BC538C" w:rsidRDefault="00BC538C" w:rsidP="00214E76">
      <w:pPr>
        <w:jc w:val="both"/>
        <w:rPr>
          <w:rFonts w:ascii="Times New Roman" w:hAnsi="Times New Roman" w:cs="Times New Roman"/>
          <w:b/>
          <w:color w:val="000000"/>
          <w:spacing w:val="1"/>
          <w:sz w:val="24"/>
          <w:szCs w:val="24"/>
          <w:u w:val="single"/>
        </w:rPr>
      </w:pPr>
    </w:p>
    <w:p w14:paraId="785DF15B" w14:textId="77777777" w:rsidR="00BC538C" w:rsidRPr="00D6276F" w:rsidRDefault="00BC538C" w:rsidP="00214E76">
      <w:pPr>
        <w:jc w:val="both"/>
        <w:rPr>
          <w:rFonts w:ascii="Times New Roman" w:hAnsi="Times New Roman" w:cs="Times New Roman"/>
          <w:b/>
          <w:color w:val="000000"/>
          <w:spacing w:val="1"/>
          <w:sz w:val="24"/>
          <w:szCs w:val="24"/>
          <w:u w:val="single"/>
        </w:rPr>
      </w:pPr>
    </w:p>
    <w:p w14:paraId="6D9DAF7A" w14:textId="27A7CE61" w:rsidR="003B1365" w:rsidRDefault="009D27FB" w:rsidP="003B1365">
      <w:pPr>
        <w:pStyle w:val="Heading1"/>
      </w:pPr>
      <w:bookmarkStart w:id="235" w:name="_Toc27408877"/>
      <w:r>
        <w:t>grievance</w:t>
      </w:r>
      <w:r w:rsidR="003B1365">
        <w:t xml:space="preserve"> procedure</w:t>
      </w:r>
      <w:bookmarkEnd w:id="235"/>
    </w:p>
    <w:p w14:paraId="3DA78022"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grievance is any formal dispute concerning the interpretation, application and enforcement of any personnel policy or procedure.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submitted by a union employee will be addressed pursuant to grievance procedure set forth in the applicable bargaining unit agreement.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from a non-union employee must be submitted within five (5) working days after arising.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report a grievance within such time period shall be deemed as a waiver of the grievance.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 the event of a settlement or ruling that results in a determination of monetary liability, such liability shall not exceed more than thirty (30) working days prior to the date the grievance was first presented in writing. </w:t>
      </w:r>
    </w:p>
    <w:p w14:paraId="011AFFD2"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One: Any employee or group of employees with a grievance shall communicate their grievance to their supervisor or Department Head who will discuss the matter with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 xml:space="preserve">and/or the </w:t>
      </w:r>
      <w:r>
        <w:rPr>
          <w:rFonts w:ascii="Times New Roman" w:hAnsi="Times New Roman" w:cs="Times New Roman"/>
          <w:sz w:val="24"/>
          <w:szCs w:val="24"/>
        </w:rPr>
        <w:t>Chief Administrative Officer</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supervisor or Department Head will communicate the decision to the employee within five (5) working days. </w:t>
      </w:r>
    </w:p>
    <w:p w14:paraId="78273AEF"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Two: If the employee is not satisfied with the decision, the employee must submit a written grievance to the </w:t>
      </w:r>
      <w:r>
        <w:rPr>
          <w:rFonts w:ascii="Times New Roman" w:hAnsi="Times New Roman" w:cs="Times New Roman"/>
          <w:sz w:val="24"/>
          <w:szCs w:val="24"/>
        </w:rPr>
        <w:t>human resources officer and/or the Chief Administrative Officer</w:t>
      </w:r>
      <w:r w:rsidRPr="009D27FB">
        <w:rPr>
          <w:rFonts w:ascii="Times New Roman" w:hAnsi="Times New Roman" w:cs="Times New Roman"/>
          <w:sz w:val="24"/>
          <w:szCs w:val="24"/>
        </w:rPr>
        <w:t xml:space="preserve"> detailing the facts and the relief requested.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decision in Step One will be deemed final if the employee fails to submit a written grievance within five (5) working days of the Step One decision.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After consulting </w:t>
      </w:r>
      <w:r>
        <w:rPr>
          <w:rFonts w:ascii="Times New Roman" w:hAnsi="Times New Roman" w:cs="Times New Roman"/>
          <w:sz w:val="24"/>
          <w:szCs w:val="24"/>
        </w:rPr>
        <w:t xml:space="preserve">with </w:t>
      </w:r>
      <w:r w:rsidRPr="009D27FB">
        <w:rPr>
          <w:rFonts w:ascii="Times New Roman" w:hAnsi="Times New Roman" w:cs="Times New Roman"/>
          <w:sz w:val="24"/>
          <w:szCs w:val="24"/>
        </w:rPr>
        <w:t xml:space="preserve">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and </w:t>
      </w:r>
      <w:r>
        <w:rPr>
          <w:rFonts w:ascii="Times New Roman" w:hAnsi="Times New Roman" w:cs="Times New Roman"/>
          <w:sz w:val="24"/>
          <w:szCs w:val="24"/>
        </w:rPr>
        <w:t xml:space="preserve">counsel, </w:t>
      </w:r>
      <w:r w:rsidRPr="009D27FB">
        <w:rPr>
          <w:rFonts w:ascii="Times New Roman" w:hAnsi="Times New Roman" w:cs="Times New Roman"/>
          <w:sz w:val="24"/>
          <w:szCs w:val="24"/>
        </w:rPr>
        <w:t xml:space="preserve">as appropriate, the </w:t>
      </w:r>
      <w:r>
        <w:rPr>
          <w:rFonts w:ascii="Times New Roman" w:hAnsi="Times New Roman" w:cs="Times New Roman"/>
          <w:sz w:val="24"/>
          <w:szCs w:val="24"/>
        </w:rPr>
        <w:t xml:space="preserve">Chief Administrative Officer </w:t>
      </w:r>
      <w:r w:rsidRPr="009D27FB">
        <w:rPr>
          <w:rFonts w:ascii="Times New Roman" w:hAnsi="Times New Roman" w:cs="Times New Roman"/>
          <w:sz w:val="24"/>
          <w:szCs w:val="24"/>
        </w:rPr>
        <w:t xml:space="preserve">will render a written decision to the employee within five (5) working days after </w:t>
      </w:r>
      <w:r>
        <w:rPr>
          <w:rFonts w:ascii="Times New Roman" w:hAnsi="Times New Roman" w:cs="Times New Roman"/>
          <w:sz w:val="24"/>
          <w:szCs w:val="24"/>
        </w:rPr>
        <w:t xml:space="preserve">receipt of </w:t>
      </w:r>
      <w:r w:rsidRPr="009D27FB">
        <w:rPr>
          <w:rFonts w:ascii="Times New Roman" w:hAnsi="Times New Roman" w:cs="Times New Roman"/>
          <w:sz w:val="24"/>
          <w:szCs w:val="24"/>
        </w:rPr>
        <w:t xml:space="preserve">the written grievance. </w:t>
      </w:r>
    </w:p>
    <w:p w14:paraId="3417ED0D" w14:textId="67303A51" w:rsidR="003B1365" w:rsidRDefault="009D27FB" w:rsidP="009D27F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9D27FB">
        <w:rPr>
          <w:rFonts w:ascii="Times New Roman" w:hAnsi="Times New Roman" w:cs="Times New Roman"/>
          <w:b/>
          <w:sz w:val="24"/>
          <w:szCs w:val="24"/>
        </w:rPr>
        <w:t>The above referenced grievance procedures do not apply to employee complaints made under the Employer’s Anti-Harassment and Discrimination Policies.</w:t>
      </w:r>
    </w:p>
    <w:p w14:paraId="403A364E" w14:textId="128EB9E4" w:rsidR="009D27FB" w:rsidRDefault="009D27FB">
      <w:pPr>
        <w:rPr>
          <w:rFonts w:ascii="Times New Roman" w:hAnsi="Times New Roman" w:cs="Times New Roman"/>
          <w:b/>
          <w:sz w:val="24"/>
          <w:szCs w:val="24"/>
        </w:rPr>
      </w:pPr>
      <w:r>
        <w:rPr>
          <w:rFonts w:ascii="Times New Roman" w:hAnsi="Times New Roman" w:cs="Times New Roman"/>
          <w:b/>
          <w:sz w:val="24"/>
          <w:szCs w:val="24"/>
        </w:rPr>
        <w:br w:type="page"/>
      </w:r>
    </w:p>
    <w:p w14:paraId="489EA506" w14:textId="33C97DFD" w:rsidR="009D27FB" w:rsidRDefault="009D27FB" w:rsidP="009D27FB">
      <w:pPr>
        <w:pStyle w:val="Heading1"/>
      </w:pPr>
      <w:bookmarkStart w:id="236" w:name="_Toc27408878"/>
      <w:r>
        <w:t>Employee Dating Policy</w:t>
      </w:r>
      <w:bookmarkEnd w:id="236"/>
    </w:p>
    <w:p w14:paraId="7BA69A08"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 strongly believes that an environment where employees maintain clear boundaries between employee personal and business interactions is most effective for conducting business.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Although this policy does not prevent the development of friendships or romantic relationships between coworkers, it does establish very clear boundaries as to how relationships will progress during working hours and within the working environment.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Individuals in supervisory relationships or other influential roles are subject to more stringent requirements under this policy due to their status as role models, their access to sensitive information and their ability to influence others. </w:t>
      </w:r>
    </w:p>
    <w:p w14:paraId="6D6AF785"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u w:val="single"/>
        </w:rPr>
        <w:t>Procedures</w:t>
      </w:r>
      <w:r>
        <w:rPr>
          <w:rFonts w:ascii="Times New Roman" w:hAnsi="Times New Roman" w:cs="Times New Roman"/>
          <w:sz w:val="24"/>
          <w:szCs w:val="24"/>
        </w:rPr>
        <w:t>.</w:t>
      </w:r>
      <w:r w:rsidRPr="009D27FB">
        <w:rPr>
          <w:rFonts w:ascii="Times New Roman" w:hAnsi="Times New Roman" w:cs="Times New Roman"/>
          <w:sz w:val="24"/>
          <w:szCs w:val="24"/>
        </w:rPr>
        <w:t xml:space="preserve"> </w:t>
      </w:r>
    </w:p>
    <w:p w14:paraId="01D97B0D" w14:textId="1F8BFF6F"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1. During working time and in working areas</w:t>
      </w:r>
      <w:r w:rsidR="00637A42">
        <w:rPr>
          <w:rFonts w:ascii="Times New Roman" w:hAnsi="Times New Roman" w:cs="Times New Roman"/>
          <w:sz w:val="24"/>
          <w:szCs w:val="24"/>
        </w:rPr>
        <w:t>,</w:t>
      </w:r>
      <w:r w:rsidRPr="009D27FB">
        <w:rPr>
          <w:rFonts w:ascii="Times New Roman" w:hAnsi="Times New Roman" w:cs="Times New Roman"/>
          <w:sz w:val="24"/>
          <w:szCs w:val="24"/>
        </w:rPr>
        <w:t xml:space="preserve"> employees are expected to keep personal exchanges limited so that others are not distracted or offended by such exchanges and so that productivity is maintained. </w:t>
      </w:r>
    </w:p>
    <w:p w14:paraId="67169A9E"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2. During non-working time, such as lunches, breaks and before and after work periods, employees are not precluded from having appropriate personal conversations in non-work areas as long as their conversations and behaviors could in no way be perceived as offensive or uncomfortable to a reasonable person. </w:t>
      </w:r>
    </w:p>
    <w:p w14:paraId="6EB572B4" w14:textId="6BE78575"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3. Employees are strictly prohibited from engaging in physical contact that would in any way be deemed inappropriate by a reasonable person while anywhere on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premises, whether during working hours or not. </w:t>
      </w:r>
    </w:p>
    <w:p w14:paraId="2B64D284" w14:textId="31475466"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4. Employees who allow personal relationships with coworkers to affect the working environment will be subject to the appropriate provisions of the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disciplinary policy which may include counseling for minor problem</w:t>
      </w:r>
      <w:r w:rsidR="00ED7D80">
        <w:rPr>
          <w:rFonts w:ascii="Times New Roman" w:hAnsi="Times New Roman" w:cs="Times New Roman"/>
          <w:sz w:val="24"/>
          <w:szCs w:val="24"/>
        </w:rPr>
        <w:t>s</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change behavior and maintain expected work responsibilities is viewed as a serious disciplinary matter. </w:t>
      </w:r>
    </w:p>
    <w:p w14:paraId="7585F26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5. Employee off-duty conduct is generally regarded as private, as long as such conduct does not create problems within the workplace.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 exception to this principle, however, is romantic or sexual relationships between supervisors and subordinates. </w:t>
      </w:r>
    </w:p>
    <w:p w14:paraId="53DB156B"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6. Supervisors, managers, executives or anyone else in sensitive or influential positions must disclose the existence of any relationship with another coworker that has progressed beyond a platonic friendship.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Disclosure may be made to the immediate supervisor or the </w:t>
      </w:r>
      <w:r>
        <w:rPr>
          <w:rFonts w:ascii="Times New Roman" w:hAnsi="Times New Roman" w:cs="Times New Roman"/>
          <w:sz w:val="24"/>
          <w:szCs w:val="24"/>
        </w:rPr>
        <w:t>Department Head</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This disclosure will enable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determine whether any conflict of interest exists because of the relative positions of the individuals involved. </w:t>
      </w:r>
    </w:p>
    <w:p w14:paraId="3B47999E" w14:textId="3687F9ED"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7. Where problems or potential risks are identified</w:t>
      </w:r>
      <w:r w:rsidR="00100EE0">
        <w:rPr>
          <w:rFonts w:ascii="Times New Roman" w:hAnsi="Times New Roman" w:cs="Times New Roman"/>
          <w:sz w:val="24"/>
          <w:szCs w:val="24"/>
        </w:rPr>
        <w:t>,</w:t>
      </w:r>
      <w:r w:rsidRPr="009D27FB">
        <w:rPr>
          <w:rFonts w:ascii="Times New Roman" w:hAnsi="Times New Roman" w:cs="Times New Roman"/>
          <w:sz w:val="24"/>
          <w:szCs w:val="24"/>
        </w:rPr>
        <w:t xml:space="preserve"> the </w:t>
      </w:r>
      <w:r>
        <w:rPr>
          <w:rFonts w:ascii="Times New Roman" w:hAnsi="Times New Roman" w:cs="Times New Roman"/>
          <w:sz w:val="24"/>
          <w:szCs w:val="24"/>
        </w:rPr>
        <w:t>Employer</w:t>
      </w:r>
      <w:r w:rsidRPr="009D27FB">
        <w:rPr>
          <w:rFonts w:ascii="Times New Roman" w:hAnsi="Times New Roman" w:cs="Times New Roman"/>
          <w:sz w:val="24"/>
          <w:szCs w:val="24"/>
        </w:rPr>
        <w:t xml:space="preserve"> will work with the parties involved to consider options for resolving the problem.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initial solution may be to make sure that the parties involved no longer work together on matters where one is able to influence the other or take action for the other.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Matters such as hiring, firing, promotions, performance management, compensation decisions, financial transactions, etc. are examples of situations that may require reallocation of duties to avoid any actual or perceived reward or disadvantage. </w:t>
      </w:r>
    </w:p>
    <w:p w14:paraId="7209DC66" w14:textId="75878881"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8. In some cases</w:t>
      </w:r>
      <w:r w:rsidR="00A5754B">
        <w:rPr>
          <w:rFonts w:ascii="Times New Roman" w:hAnsi="Times New Roman" w:cs="Times New Roman"/>
          <w:sz w:val="24"/>
          <w:szCs w:val="24"/>
        </w:rPr>
        <w:t>,</w:t>
      </w:r>
      <w:r w:rsidRPr="009D27FB">
        <w:rPr>
          <w:rFonts w:ascii="Times New Roman" w:hAnsi="Times New Roman" w:cs="Times New Roman"/>
          <w:sz w:val="24"/>
          <w:szCs w:val="24"/>
        </w:rPr>
        <w:t xml:space="preserve"> other measures may be necessary such as transfer to other positions or departments. </w:t>
      </w:r>
    </w:p>
    <w:p w14:paraId="195A9963"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9. Refusal of reasonable alternative positions, if available, will be deemed a voluntary resignation. </w:t>
      </w:r>
    </w:p>
    <w:p w14:paraId="240C2F54"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10. Continued failure to work with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resolve such a situation in a mutually agreeable fashion may ultimately be deemed insubordination and therefore serve as cause for immediate termination.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organization’s disciplinary policy will be consulted to ensure consistency, however, before any such extreme measures are undertaken. </w:t>
      </w:r>
    </w:p>
    <w:p w14:paraId="13289AAE"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11. The provisions of this policy apply regardless of the sexual orientation of the parties involved. </w:t>
      </w:r>
    </w:p>
    <w:p w14:paraId="241A41C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12. Where doubts exist as to the specific meaning of the terms used above, employees should make judgments on the basis of the overall spirit and intent of this policy. </w:t>
      </w:r>
    </w:p>
    <w:p w14:paraId="087E2C69" w14:textId="7B2C1C10"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13. Any employee who feels they have been disadvantaged as a result of this policy, or who believes this policy is not being adhered to, should make their feelings known to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or other designated individual.</w:t>
      </w:r>
    </w:p>
    <w:p w14:paraId="663D8C51" w14:textId="623CFF07" w:rsidR="009D27FB" w:rsidRDefault="009D27FB">
      <w:pPr>
        <w:rPr>
          <w:rFonts w:ascii="Times New Roman" w:hAnsi="Times New Roman" w:cs="Times New Roman"/>
          <w:sz w:val="24"/>
          <w:szCs w:val="24"/>
        </w:rPr>
      </w:pPr>
      <w:r>
        <w:rPr>
          <w:rFonts w:ascii="Times New Roman" w:hAnsi="Times New Roman" w:cs="Times New Roman"/>
          <w:sz w:val="24"/>
          <w:szCs w:val="24"/>
        </w:rPr>
        <w:br w:type="page"/>
      </w:r>
    </w:p>
    <w:p w14:paraId="6CF0F573" w14:textId="77777777" w:rsidR="009D27FB" w:rsidRDefault="009D27FB" w:rsidP="009D27FB">
      <w:pPr>
        <w:pStyle w:val="Heading1"/>
      </w:pPr>
      <w:bookmarkStart w:id="237" w:name="_Toc27408879"/>
      <w:r w:rsidRPr="009D27FB">
        <w:t>Employment References</w:t>
      </w:r>
      <w:bookmarkEnd w:id="237"/>
      <w:r w:rsidRPr="009D27FB">
        <w:t xml:space="preserve"> </w:t>
      </w:r>
    </w:p>
    <w:p w14:paraId="3DDE7065"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To ensure that individuals who </w:t>
      </w:r>
      <w:r>
        <w:rPr>
          <w:rFonts w:ascii="Times New Roman" w:hAnsi="Times New Roman" w:cs="Times New Roman"/>
          <w:sz w:val="24"/>
          <w:szCs w:val="24"/>
        </w:rPr>
        <w:t xml:space="preserve">work for </w:t>
      </w:r>
      <w:r w:rsidRPr="009D27FB">
        <w:rPr>
          <w:rFonts w:ascii="Times New Roman" w:hAnsi="Times New Roman" w:cs="Times New Roman"/>
          <w:sz w:val="24"/>
          <w:szCs w:val="24"/>
        </w:rPr>
        <w:t xml:space="preserve">the </w:t>
      </w:r>
      <w:r>
        <w:rPr>
          <w:rFonts w:ascii="Times New Roman" w:hAnsi="Times New Roman" w:cs="Times New Roman"/>
          <w:sz w:val="24"/>
          <w:szCs w:val="24"/>
        </w:rPr>
        <w:t>Employer are well-</w:t>
      </w:r>
      <w:r w:rsidRPr="009D27FB">
        <w:rPr>
          <w:rFonts w:ascii="Times New Roman" w:hAnsi="Times New Roman" w:cs="Times New Roman"/>
          <w:sz w:val="24"/>
          <w:szCs w:val="24"/>
        </w:rPr>
        <w:t xml:space="preserve">qualified and have a strong potential to be productive and successful, it is the policy of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check the employment references of all applicants at 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discretion. </w:t>
      </w:r>
      <w:r>
        <w:rPr>
          <w:rFonts w:ascii="Times New Roman" w:hAnsi="Times New Roman" w:cs="Times New Roman"/>
          <w:sz w:val="24"/>
          <w:szCs w:val="24"/>
        </w:rPr>
        <w:t xml:space="preserve"> </w:t>
      </w:r>
    </w:p>
    <w:p w14:paraId="7D3DD4F4"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Employees should not, under any circumstances, provide another individual with information regarding a current or former employee.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Any employee, including Department Heads, who receives a request for reference information should forward the request to 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Generally, unless otherwise required by law,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confirm employees’ name, title, salary, compensation, dates of service, reason for separation, if applicable, and specific educational or medical qualifications required for employment.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response to a request for reference information shall be communicated in writing only.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does not honor oral requests for employment references. </w:t>
      </w:r>
    </w:p>
    <w:p w14:paraId="59109632" w14:textId="019973D3"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current or former employee may </w:t>
      </w:r>
      <w:r w:rsidR="005A10B6">
        <w:rPr>
          <w:rFonts w:ascii="Times New Roman" w:hAnsi="Times New Roman" w:cs="Times New Roman"/>
          <w:sz w:val="24"/>
          <w:szCs w:val="24"/>
        </w:rPr>
        <w:t xml:space="preserve">also </w:t>
      </w:r>
      <w:r w:rsidRPr="009D27FB">
        <w:rPr>
          <w:rFonts w:ascii="Times New Roman" w:hAnsi="Times New Roman" w:cs="Times New Roman"/>
          <w:sz w:val="24"/>
          <w:szCs w:val="24"/>
        </w:rPr>
        <w:t xml:space="preserve">authorize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release additional information. </w:t>
      </w:r>
      <w:r w:rsidR="005A10B6">
        <w:rPr>
          <w:rFonts w:ascii="Times New Roman" w:hAnsi="Times New Roman" w:cs="Times New Roman"/>
          <w:sz w:val="24"/>
          <w:szCs w:val="24"/>
        </w:rPr>
        <w:t xml:space="preserve"> </w:t>
      </w:r>
      <w:r w:rsidRPr="009D27FB">
        <w:rPr>
          <w:rFonts w:ascii="Times New Roman" w:hAnsi="Times New Roman" w:cs="Times New Roman"/>
          <w:sz w:val="24"/>
          <w:szCs w:val="24"/>
        </w:rPr>
        <w:t xml:space="preserve">Unless otherwise required by law,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release additional information if the current or former employee </w:t>
      </w:r>
      <w:r w:rsidR="005A10B6">
        <w:rPr>
          <w:rFonts w:ascii="Times New Roman" w:hAnsi="Times New Roman" w:cs="Times New Roman"/>
          <w:sz w:val="24"/>
          <w:szCs w:val="24"/>
        </w:rPr>
        <w:t>provides authorization, in writing.</w:t>
      </w:r>
    </w:p>
    <w:p w14:paraId="5EFBEBFF" w14:textId="76FD257D"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770C9AF3" w14:textId="77777777" w:rsidR="00214E76" w:rsidRPr="00D6276F" w:rsidRDefault="00214E76" w:rsidP="00214E76">
      <w:pPr>
        <w:pStyle w:val="Heading1"/>
      </w:pPr>
      <w:bookmarkStart w:id="238" w:name="_Toc27408880"/>
      <w:r w:rsidRPr="00D6276F">
        <w:t>Nepotism</w:t>
      </w:r>
      <w:bookmarkEnd w:id="238"/>
    </w:p>
    <w:p w14:paraId="39A15F67"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The hiring, promoting, transferring, demoting or reassigning of relatives is prohibited if the employment of such an individual would result in the creation of a prohibited employment relationship.  </w:t>
      </w:r>
    </w:p>
    <w:p w14:paraId="7ED5C775"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A prohibited relationship is created when: </w:t>
      </w:r>
    </w:p>
    <w:p w14:paraId="6A51D9EC"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1. One relative would have the authority to supervise either directly or from one level above, appoint, remove, discipline, evaluate or otherwise affect the work or employment of another relative. </w:t>
      </w:r>
    </w:p>
    <w:p w14:paraId="61222DD7"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2. The relative would be responsible for auditing the work of the other. </w:t>
      </w:r>
    </w:p>
    <w:p w14:paraId="77457BA7"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3. Other circumstances exist which would place the relatives in a situation of actual or reasonably foreseeable conflict between the Employer’s interest and their own. </w:t>
      </w:r>
    </w:p>
    <w:p w14:paraId="3FA59ABF"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marry or become related by marriage may continue in their employment if the marriage does not result in the creation of a prohibited relationship.  Where the marriage results in the creation of a prohibited relationship, the Employer will explore potential accommodations including the reassignment of one or both employees to available positions for which the employees are qualified. Relative includes spouse, parent, step-parent, child, step-child, sibling, step sibling, half-sibling, father-in-law, mother-in-law, sister-in-law, brother-in-law, grandparent, grandchild, aunt, uncle, niece, nephew, and first cousins. </w:t>
      </w:r>
    </w:p>
    <w:p w14:paraId="4F2E6C93" w14:textId="5DC996C1" w:rsidR="00214E76"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This policy applies to all employees hired, promoted, transferred, demoted, or reassigned on or after the date of adoption and to all prohibited relationship</w:t>
      </w:r>
      <w:r w:rsidR="00375805">
        <w:rPr>
          <w:rFonts w:ascii="Times New Roman" w:hAnsi="Times New Roman" w:cs="Times New Roman"/>
          <w:sz w:val="24"/>
          <w:szCs w:val="24"/>
        </w:rPr>
        <w:t>s</w:t>
      </w:r>
      <w:r w:rsidRPr="00D6276F">
        <w:rPr>
          <w:rFonts w:ascii="Times New Roman" w:hAnsi="Times New Roman" w:cs="Times New Roman"/>
          <w:sz w:val="24"/>
          <w:szCs w:val="24"/>
        </w:rPr>
        <w:t xml:space="preserve"> created on or after the date of adoption. </w:t>
      </w:r>
    </w:p>
    <w:p w14:paraId="43081F6A" w14:textId="77777777" w:rsidR="00214E76" w:rsidRPr="00597EDC" w:rsidRDefault="00214E76" w:rsidP="00214E76">
      <w:pPr>
        <w:jc w:val="center"/>
        <w:rPr>
          <w:rFonts w:ascii="Times New Roman" w:hAnsi="Times New Roman"/>
        </w:rPr>
      </w:pPr>
      <w:r>
        <w:rPr>
          <w:rFonts w:ascii="Times New Roman" w:hAnsi="Times New Roman" w:cs="Times New Roman"/>
          <w:sz w:val="24"/>
          <w:szCs w:val="24"/>
        </w:rPr>
        <w:br w:type="page"/>
      </w:r>
      <w:r w:rsidRPr="00597EDC">
        <w:rPr>
          <w:rFonts w:ascii="Times New Roman" w:hAnsi="Times New Roman"/>
        </w:rPr>
        <w:t>Applicant Relative Disclosure</w:t>
      </w:r>
      <w:r w:rsidRPr="00597EDC">
        <w:rPr>
          <w:rFonts w:ascii="Times New Roman" w:hAnsi="Times New Roman"/>
          <w:spacing w:val="-5"/>
        </w:rPr>
        <w:t xml:space="preserve"> </w:t>
      </w:r>
      <w:r w:rsidRPr="00597EDC">
        <w:rPr>
          <w:rFonts w:ascii="Times New Roman" w:hAnsi="Times New Roman"/>
        </w:rPr>
        <w:t>Form</w:t>
      </w:r>
    </w:p>
    <w:p w14:paraId="29AA0172" w14:textId="77777777" w:rsidR="00214E76" w:rsidRPr="00597EDC" w:rsidRDefault="00214E76" w:rsidP="00214E76">
      <w:pPr>
        <w:widowControl w:val="0"/>
        <w:spacing w:before="1" w:after="0" w:line="240" w:lineRule="auto"/>
        <w:rPr>
          <w:rFonts w:ascii="Times New Roman" w:eastAsia="Times New Roman" w:hAnsi="Times New Roman" w:cs="Times New Roman"/>
        </w:rPr>
      </w:pPr>
    </w:p>
    <w:p w14:paraId="7A064761" w14:textId="77777777" w:rsidR="00214E76" w:rsidRPr="00597EDC" w:rsidRDefault="00214E76" w:rsidP="00214E76">
      <w:pPr>
        <w:widowControl w:val="0"/>
        <w:tabs>
          <w:tab w:val="left" w:pos="9411"/>
        </w:tabs>
        <w:spacing w:after="0" w:line="240" w:lineRule="auto"/>
        <w:ind w:right="5"/>
        <w:rPr>
          <w:rFonts w:ascii="Times New Roman" w:eastAsia="Times New Roman" w:hAnsi="Times New Roman" w:cs="Times New Roman"/>
        </w:rPr>
      </w:pPr>
      <w:r w:rsidRPr="00597EDC">
        <w:rPr>
          <w:rFonts w:ascii="Times New Roman" w:eastAsia="Calibri" w:hAnsi="Calibri" w:cs="Times New Roman"/>
        </w:rPr>
        <w:t>Name of</w:t>
      </w:r>
      <w:r w:rsidRPr="00597EDC">
        <w:rPr>
          <w:rFonts w:ascii="Times New Roman" w:eastAsia="Calibri" w:hAnsi="Calibri" w:cs="Times New Roman"/>
          <w:spacing w:val="-6"/>
        </w:rPr>
        <w:t xml:space="preserve"> </w:t>
      </w:r>
      <w:r w:rsidRPr="00597EDC">
        <w:rPr>
          <w:rFonts w:ascii="Times New Roman" w:eastAsia="Calibri" w:hAnsi="Calibri" w:cs="Times New Roman"/>
        </w:rPr>
        <w:t>Applicant:</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DED53B1"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74B08617"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 xml:space="preserve">The </w:t>
      </w:r>
      <w:r>
        <w:rPr>
          <w:rFonts w:ascii="Times New Roman" w:eastAsia="Calibri" w:hAnsi="Calibri" w:cs="Times New Roman"/>
        </w:rPr>
        <w:t>Employer</w:t>
      </w:r>
      <w:r w:rsidRPr="00597EDC">
        <w:rPr>
          <w:rFonts w:ascii="Times New Roman" w:eastAsia="Calibri" w:hAnsi="Calibri" w:cs="Times New Roman"/>
        </w:rPr>
        <w:t xml:space="preserve"> prohibits the hiring of relatives if the employment of such an individual would result in the creation of a prohibited employment relationship. </w:t>
      </w:r>
      <w:r>
        <w:rPr>
          <w:rFonts w:ascii="Times New Roman" w:eastAsia="Calibri" w:hAnsi="Calibri" w:cs="Times New Roman"/>
        </w:rPr>
        <w:t xml:space="preserve"> </w:t>
      </w:r>
      <w:r w:rsidRPr="00597EDC">
        <w:rPr>
          <w:rFonts w:ascii="Times New Roman" w:eastAsia="Calibri" w:hAnsi="Calibri" w:cs="Times New Roman"/>
        </w:rPr>
        <w:t>A prohibited relationship is created</w:t>
      </w:r>
      <w:r w:rsidRPr="00597EDC">
        <w:rPr>
          <w:rFonts w:ascii="Times New Roman" w:eastAsia="Calibri" w:hAnsi="Calibri" w:cs="Times New Roman"/>
          <w:spacing w:val="-36"/>
        </w:rPr>
        <w:t xml:space="preserve"> </w:t>
      </w:r>
      <w:r w:rsidRPr="00597EDC">
        <w:rPr>
          <w:rFonts w:ascii="Times New Roman" w:eastAsia="Calibri" w:hAnsi="Calibri" w:cs="Times New Roman"/>
        </w:rPr>
        <w:t>when:</w:t>
      </w:r>
    </w:p>
    <w:p w14:paraId="33150390"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483671AC" w14:textId="77777777" w:rsidR="00214E76" w:rsidRPr="00597EDC" w:rsidRDefault="00214E76" w:rsidP="007B71AD">
      <w:pPr>
        <w:widowControl w:val="0"/>
        <w:numPr>
          <w:ilvl w:val="0"/>
          <w:numId w:val="5"/>
        </w:numPr>
        <w:tabs>
          <w:tab w:val="left" w:pos="461"/>
        </w:tabs>
        <w:spacing w:after="0" w:line="240" w:lineRule="auto"/>
        <w:ind w:right="163"/>
        <w:jc w:val="both"/>
        <w:rPr>
          <w:rFonts w:ascii="Times New Roman" w:eastAsia="Times New Roman" w:hAnsi="Times New Roman" w:cs="Times New Roman"/>
        </w:rPr>
      </w:pPr>
      <w:r w:rsidRPr="00597EDC">
        <w:rPr>
          <w:rFonts w:ascii="Times New Roman" w:eastAsia="Calibri" w:hAnsi="Calibri" w:cs="Times New Roman"/>
        </w:rPr>
        <w:t>One relative would have the authority to directly supervise, appoint, remove, discipline, evaluate or otherwise affect the work or employment of another</w:t>
      </w:r>
      <w:r w:rsidRPr="00597EDC">
        <w:rPr>
          <w:rFonts w:ascii="Times New Roman" w:eastAsia="Calibri" w:hAnsi="Calibri" w:cs="Times New Roman"/>
          <w:spacing w:val="-23"/>
        </w:rPr>
        <w:t xml:space="preserve"> </w:t>
      </w:r>
      <w:r w:rsidRPr="00597EDC">
        <w:rPr>
          <w:rFonts w:ascii="Times New Roman" w:eastAsia="Calibri" w:hAnsi="Calibri" w:cs="Times New Roman"/>
        </w:rPr>
        <w:t>relative.</w:t>
      </w:r>
    </w:p>
    <w:p w14:paraId="6BB39C76"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648657EC" w14:textId="77777777" w:rsidR="00214E76" w:rsidRPr="00597EDC" w:rsidRDefault="00214E76" w:rsidP="007B71AD">
      <w:pPr>
        <w:widowControl w:val="0"/>
        <w:numPr>
          <w:ilvl w:val="0"/>
          <w:numId w:val="5"/>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The relative would be responsible for auditing the work of the</w:t>
      </w:r>
      <w:r w:rsidRPr="00597EDC">
        <w:rPr>
          <w:rFonts w:ascii="Times New Roman" w:eastAsia="Calibri" w:hAnsi="Calibri" w:cs="Times New Roman"/>
          <w:spacing w:val="-23"/>
        </w:rPr>
        <w:t xml:space="preserve"> </w:t>
      </w:r>
      <w:r w:rsidRPr="00597EDC">
        <w:rPr>
          <w:rFonts w:ascii="Times New Roman" w:eastAsia="Calibri" w:hAnsi="Calibri" w:cs="Times New Roman"/>
        </w:rPr>
        <w:t>other.</w:t>
      </w:r>
    </w:p>
    <w:p w14:paraId="10E7D8B9"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2971D879" w14:textId="77777777" w:rsidR="00214E76" w:rsidRPr="00597EDC" w:rsidRDefault="00214E76" w:rsidP="007B71AD">
      <w:pPr>
        <w:widowControl w:val="0"/>
        <w:numPr>
          <w:ilvl w:val="0"/>
          <w:numId w:val="5"/>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Other</w:t>
      </w:r>
      <w:r w:rsidRPr="00597EDC">
        <w:rPr>
          <w:rFonts w:ascii="Times New Roman" w:eastAsia="Calibri" w:hAnsi="Calibri" w:cs="Times New Roman"/>
          <w:spacing w:val="42"/>
        </w:rPr>
        <w:t xml:space="preserve"> </w:t>
      </w:r>
      <w:r w:rsidRPr="00597EDC">
        <w:rPr>
          <w:rFonts w:ascii="Times New Roman" w:eastAsia="Calibri" w:hAnsi="Calibri" w:cs="Times New Roman"/>
        </w:rPr>
        <w:t>circumstances</w:t>
      </w:r>
      <w:r w:rsidRPr="00597EDC">
        <w:rPr>
          <w:rFonts w:ascii="Times New Roman" w:eastAsia="Calibri" w:hAnsi="Calibri" w:cs="Times New Roman"/>
          <w:spacing w:val="41"/>
        </w:rPr>
        <w:t xml:space="preserve"> </w:t>
      </w:r>
      <w:r w:rsidRPr="00597EDC">
        <w:rPr>
          <w:rFonts w:ascii="Times New Roman" w:eastAsia="Calibri" w:hAnsi="Calibri" w:cs="Times New Roman"/>
        </w:rPr>
        <w:t>exist</w:t>
      </w:r>
      <w:r w:rsidRPr="00597EDC">
        <w:rPr>
          <w:rFonts w:ascii="Times New Roman" w:eastAsia="Calibri" w:hAnsi="Calibri" w:cs="Times New Roman"/>
          <w:spacing w:val="44"/>
        </w:rPr>
        <w:t xml:space="preserve"> </w:t>
      </w:r>
      <w:r w:rsidRPr="00597EDC">
        <w:rPr>
          <w:rFonts w:ascii="Times New Roman" w:eastAsia="Calibri" w:hAnsi="Calibri" w:cs="Times New Roman"/>
        </w:rPr>
        <w:t>which</w:t>
      </w:r>
      <w:r w:rsidRPr="00597EDC">
        <w:rPr>
          <w:rFonts w:ascii="Times New Roman" w:eastAsia="Calibri" w:hAnsi="Calibri" w:cs="Times New Roman"/>
          <w:spacing w:val="41"/>
        </w:rPr>
        <w:t xml:space="preserve"> </w:t>
      </w:r>
      <w:r w:rsidRPr="00597EDC">
        <w:rPr>
          <w:rFonts w:ascii="Times New Roman" w:eastAsia="Calibri" w:hAnsi="Calibri" w:cs="Times New Roman"/>
        </w:rPr>
        <w:t>would</w:t>
      </w:r>
      <w:r w:rsidRPr="00597EDC">
        <w:rPr>
          <w:rFonts w:ascii="Times New Roman" w:eastAsia="Calibri" w:hAnsi="Calibri" w:cs="Times New Roman"/>
          <w:spacing w:val="41"/>
        </w:rPr>
        <w:t xml:space="preserve"> </w:t>
      </w:r>
      <w:r w:rsidRPr="00597EDC">
        <w:rPr>
          <w:rFonts w:ascii="Times New Roman" w:eastAsia="Calibri" w:hAnsi="Calibri" w:cs="Times New Roman"/>
        </w:rPr>
        <w:t>place</w:t>
      </w:r>
      <w:r w:rsidRPr="00597EDC">
        <w:rPr>
          <w:rFonts w:ascii="Times New Roman" w:eastAsia="Calibri" w:hAnsi="Calibri" w:cs="Times New Roman"/>
          <w:spacing w:val="41"/>
        </w:rPr>
        <w:t xml:space="preserve"> </w:t>
      </w:r>
      <w:r w:rsidRPr="00597EDC">
        <w:rPr>
          <w:rFonts w:ascii="Times New Roman" w:eastAsia="Calibri" w:hAnsi="Calibri" w:cs="Times New Roman"/>
        </w:rPr>
        <w:t>the</w:t>
      </w:r>
      <w:r w:rsidRPr="00597EDC">
        <w:rPr>
          <w:rFonts w:ascii="Times New Roman" w:eastAsia="Calibri" w:hAnsi="Calibri" w:cs="Times New Roman"/>
          <w:spacing w:val="43"/>
        </w:rPr>
        <w:t xml:space="preserve"> </w:t>
      </w:r>
      <w:r w:rsidRPr="00597EDC">
        <w:rPr>
          <w:rFonts w:ascii="Times New Roman" w:eastAsia="Calibri" w:hAnsi="Calibri" w:cs="Times New Roman"/>
        </w:rPr>
        <w:t>relatives</w:t>
      </w:r>
      <w:r w:rsidRPr="00597EDC">
        <w:rPr>
          <w:rFonts w:ascii="Times New Roman" w:eastAsia="Calibri" w:hAnsi="Calibri" w:cs="Times New Roman"/>
          <w:spacing w:val="41"/>
        </w:rPr>
        <w:t xml:space="preserve"> </w:t>
      </w:r>
      <w:r w:rsidRPr="00597EDC">
        <w:rPr>
          <w:rFonts w:ascii="Times New Roman" w:eastAsia="Calibri" w:hAnsi="Calibri" w:cs="Times New Roman"/>
        </w:rPr>
        <w:t>in</w:t>
      </w:r>
      <w:r w:rsidRPr="00597EDC">
        <w:rPr>
          <w:rFonts w:ascii="Times New Roman" w:eastAsia="Calibri" w:hAnsi="Calibri" w:cs="Times New Roman"/>
          <w:spacing w:val="41"/>
        </w:rPr>
        <w:t xml:space="preserve"> </w:t>
      </w:r>
      <w:r w:rsidRPr="00597EDC">
        <w:rPr>
          <w:rFonts w:ascii="Times New Roman" w:eastAsia="Calibri" w:hAnsi="Calibri" w:cs="Times New Roman"/>
        </w:rPr>
        <w:t>a</w:t>
      </w:r>
      <w:r w:rsidRPr="00597EDC">
        <w:rPr>
          <w:rFonts w:ascii="Times New Roman" w:eastAsia="Calibri" w:hAnsi="Calibri" w:cs="Times New Roman"/>
          <w:spacing w:val="43"/>
        </w:rPr>
        <w:t xml:space="preserve"> </w:t>
      </w:r>
      <w:r w:rsidRPr="00597EDC">
        <w:rPr>
          <w:rFonts w:ascii="Times New Roman" w:eastAsia="Calibri" w:hAnsi="Calibri" w:cs="Times New Roman"/>
        </w:rPr>
        <w:t>situation</w:t>
      </w:r>
      <w:r w:rsidRPr="00597EDC">
        <w:rPr>
          <w:rFonts w:ascii="Times New Roman" w:eastAsia="Calibri" w:hAnsi="Calibri" w:cs="Times New Roman"/>
          <w:spacing w:val="41"/>
        </w:rPr>
        <w:t xml:space="preserve"> </w:t>
      </w:r>
      <w:r w:rsidRPr="00597EDC">
        <w:rPr>
          <w:rFonts w:ascii="Times New Roman" w:eastAsia="Calibri" w:hAnsi="Calibri" w:cs="Times New Roman"/>
        </w:rPr>
        <w:t>of</w:t>
      </w:r>
      <w:r w:rsidRPr="00597EDC">
        <w:rPr>
          <w:rFonts w:ascii="Times New Roman" w:eastAsia="Calibri" w:hAnsi="Calibri" w:cs="Times New Roman"/>
          <w:spacing w:val="41"/>
        </w:rPr>
        <w:t xml:space="preserve"> </w:t>
      </w:r>
      <w:r w:rsidRPr="00597EDC">
        <w:rPr>
          <w:rFonts w:ascii="Times New Roman" w:eastAsia="Calibri" w:hAnsi="Calibri" w:cs="Times New Roman"/>
        </w:rPr>
        <w:t>actual</w:t>
      </w:r>
      <w:r w:rsidRPr="00597EDC">
        <w:rPr>
          <w:rFonts w:ascii="Times New Roman" w:eastAsia="Calibri" w:hAnsi="Calibri" w:cs="Times New Roman"/>
          <w:spacing w:val="42"/>
        </w:rPr>
        <w:t xml:space="preserve"> </w:t>
      </w:r>
      <w:r w:rsidRPr="00597EDC">
        <w:rPr>
          <w:rFonts w:ascii="Times New Roman" w:eastAsia="Calibri" w:hAnsi="Calibri" w:cs="Times New Roman"/>
        </w:rPr>
        <w:t>or</w:t>
      </w:r>
      <w:r w:rsidRPr="00597EDC">
        <w:rPr>
          <w:rFonts w:ascii="Times New Roman" w:eastAsia="Calibri" w:hAnsi="Calibri" w:cs="Times New Roman"/>
          <w:spacing w:val="41"/>
        </w:rPr>
        <w:t xml:space="preserve"> </w:t>
      </w:r>
      <w:r w:rsidRPr="00597EDC">
        <w:rPr>
          <w:rFonts w:ascii="Times New Roman" w:eastAsia="Calibri" w:hAnsi="Calibri" w:cs="Times New Roman"/>
        </w:rPr>
        <w:t>reasonably</w:t>
      </w:r>
    </w:p>
    <w:p w14:paraId="0F8A5454" w14:textId="77777777" w:rsidR="00214E76" w:rsidRPr="00597EDC" w:rsidRDefault="00214E76" w:rsidP="00214E76">
      <w:pPr>
        <w:widowControl w:val="0"/>
        <w:spacing w:before="1" w:after="0" w:line="240" w:lineRule="auto"/>
        <w:ind w:left="460" w:right="283"/>
        <w:jc w:val="both"/>
        <w:rPr>
          <w:rFonts w:ascii="Times New Roman" w:eastAsia="Times New Roman" w:hAnsi="Times New Roman" w:cs="Times New Roman"/>
        </w:rPr>
      </w:pPr>
      <w:r w:rsidRPr="00597EDC">
        <w:rPr>
          <w:rFonts w:ascii="Times New Roman" w:eastAsia="Times New Roman" w:hAnsi="Times New Roman" w:cs="Times New Roman"/>
        </w:rPr>
        <w:t xml:space="preserve">foreseeable conflict between the </w:t>
      </w:r>
      <w:r>
        <w:rPr>
          <w:rFonts w:ascii="Times New Roman" w:eastAsia="Times New Roman" w:hAnsi="Times New Roman" w:cs="Times New Roman"/>
        </w:rPr>
        <w:t>Employer</w:t>
      </w:r>
      <w:r w:rsidRPr="00597EDC">
        <w:rPr>
          <w:rFonts w:ascii="Times New Roman" w:eastAsia="Times New Roman" w:hAnsi="Times New Roman" w:cs="Times New Roman"/>
        </w:rPr>
        <w:t>’s interest and their</w:t>
      </w:r>
      <w:r w:rsidRPr="00597EDC">
        <w:rPr>
          <w:rFonts w:ascii="Times New Roman" w:eastAsia="Times New Roman" w:hAnsi="Times New Roman" w:cs="Times New Roman"/>
          <w:spacing w:val="-18"/>
        </w:rPr>
        <w:t xml:space="preserve"> </w:t>
      </w:r>
      <w:r w:rsidRPr="00597EDC">
        <w:rPr>
          <w:rFonts w:ascii="Times New Roman" w:eastAsia="Times New Roman" w:hAnsi="Times New Roman" w:cs="Times New Roman"/>
        </w:rPr>
        <w:t>own.</w:t>
      </w:r>
    </w:p>
    <w:p w14:paraId="48D1E119"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36B559F8" w14:textId="77777777" w:rsidR="00214E76" w:rsidRPr="00597EDC" w:rsidRDefault="00214E76" w:rsidP="00214E76">
      <w:pPr>
        <w:widowControl w:val="0"/>
        <w:spacing w:after="0" w:line="240" w:lineRule="auto"/>
        <w:ind w:left="100" w:right="157"/>
        <w:jc w:val="both"/>
        <w:rPr>
          <w:rFonts w:ascii="Times New Roman" w:eastAsia="Times New Roman" w:hAnsi="Times New Roman" w:cs="Times New Roman"/>
        </w:rPr>
      </w:pPr>
      <w:r w:rsidRPr="00597EDC">
        <w:rPr>
          <w:rFonts w:ascii="Times New Roman" w:eastAsia="Calibri" w:hAnsi="Calibri" w:cs="Times New Roman"/>
        </w:rPr>
        <w:t>Relative includes spouse, parent, step-parent, child, step-child, sibling, step sibling, half-sibling, father-in- law, mother-in-law, sister-in-law, brother-in-law, grandparent, grandchild, aunt, uncle, niece, nephew, and cousins.</w:t>
      </w:r>
    </w:p>
    <w:p w14:paraId="6649496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24929545"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Do</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4"/>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2"/>
        </w:rPr>
        <w:t xml:space="preserve"> </w:t>
      </w:r>
      <w:r w:rsidRPr="00597EDC">
        <w:rPr>
          <w:rFonts w:ascii="Times New Roman" w:eastAsia="Calibri" w:hAnsi="Calibri" w:cs="Times New Roman"/>
        </w:rPr>
        <w:t>relatives</w:t>
      </w:r>
      <w:r w:rsidRPr="00597EDC">
        <w:rPr>
          <w:rFonts w:ascii="Times New Roman" w:eastAsia="Calibri" w:hAnsi="Calibri" w:cs="Times New Roman"/>
          <w:spacing w:val="-2"/>
        </w:rPr>
        <w:t xml:space="preserve"> </w:t>
      </w:r>
      <w:r w:rsidRPr="00597EDC">
        <w:rPr>
          <w:rFonts w:ascii="Times New Roman" w:eastAsia="Calibri" w:hAnsi="Calibri" w:cs="Times New Roman"/>
        </w:rPr>
        <w:t>currently</w:t>
      </w:r>
      <w:r w:rsidRPr="00597EDC">
        <w:rPr>
          <w:rFonts w:ascii="Times New Roman" w:eastAsia="Calibri" w:hAnsi="Calibri" w:cs="Times New Roman"/>
          <w:spacing w:val="-5"/>
        </w:rPr>
        <w:t xml:space="preserve"> </w:t>
      </w:r>
      <w:r w:rsidRPr="00597EDC">
        <w:rPr>
          <w:rFonts w:ascii="Times New Roman" w:eastAsia="Calibri" w:hAnsi="Calibri" w:cs="Times New Roman"/>
        </w:rPr>
        <w:t>work</w:t>
      </w:r>
      <w:r w:rsidRPr="00597EDC">
        <w:rPr>
          <w:rFonts w:ascii="Times New Roman" w:eastAsia="Calibri" w:hAnsi="Calibri" w:cs="Times New Roman"/>
          <w:spacing w:val="-5"/>
        </w:rPr>
        <w:t xml:space="preserve"> </w:t>
      </w:r>
      <w:r w:rsidRPr="00597EDC">
        <w:rPr>
          <w:rFonts w:ascii="Times New Roman" w:eastAsia="Calibri" w:hAnsi="Calibri" w:cs="Times New Roman"/>
        </w:rPr>
        <w:t>for</w:t>
      </w:r>
      <w:r w:rsidRPr="00597EDC">
        <w:rPr>
          <w:rFonts w:ascii="Times New Roman" w:eastAsia="Calibri" w:hAnsi="Calibri" w:cs="Times New Roman"/>
          <w:spacing w:val="-2"/>
        </w:rPr>
        <w:t xml:space="preserve"> </w:t>
      </w:r>
      <w:r w:rsidRPr="00597EDC">
        <w:rPr>
          <w:rFonts w:ascii="Times New Roman" w:eastAsia="Calibri" w:hAnsi="Calibri" w:cs="Times New Roman"/>
        </w:rPr>
        <w:t>the</w:t>
      </w:r>
      <w:r w:rsidRPr="00597EDC">
        <w:rPr>
          <w:rFonts w:ascii="Times New Roman" w:eastAsia="Calibri" w:hAnsi="Calibri" w:cs="Times New Roman"/>
          <w:spacing w:val="-2"/>
        </w:rPr>
        <w:t xml:space="preserve"> </w:t>
      </w:r>
      <w:r>
        <w:rPr>
          <w:rFonts w:ascii="Times New Roman" w:eastAsia="Calibri" w:hAnsi="Calibri" w:cs="Times New Roman"/>
        </w:rPr>
        <w:t xml:space="preserve">Employer </w:t>
      </w:r>
      <w:r w:rsidRPr="00597EDC">
        <w:rPr>
          <w:rFonts w:ascii="Times New Roman" w:eastAsia="Calibri" w:hAnsi="Calibri" w:cs="Times New Roman"/>
        </w:rPr>
        <w:t>or</w:t>
      </w:r>
      <w:r w:rsidRPr="00597EDC">
        <w:rPr>
          <w:rFonts w:ascii="Times New Roman" w:eastAsia="Calibri" w:hAnsi="Calibri" w:cs="Times New Roman"/>
          <w:spacing w:val="-2"/>
        </w:rPr>
        <w:t xml:space="preserve"> </w:t>
      </w:r>
      <w:r w:rsidRPr="00597EDC">
        <w:rPr>
          <w:rFonts w:ascii="Times New Roman" w:eastAsia="Calibri" w:hAnsi="Calibri" w:cs="Times New Roman"/>
        </w:rPr>
        <w:t>are</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5"/>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4"/>
        </w:rPr>
        <w:t xml:space="preserve"> </w:t>
      </w:r>
      <w:r w:rsidRPr="00597EDC">
        <w:rPr>
          <w:rFonts w:ascii="Times New Roman" w:eastAsia="Calibri" w:hAnsi="Calibri" w:cs="Times New Roman"/>
        </w:rPr>
        <w:t>relatives</w:t>
      </w:r>
      <w:r w:rsidRPr="00597EDC">
        <w:rPr>
          <w:rFonts w:ascii="Times New Roman" w:eastAsia="Calibri" w:hAnsi="Calibri" w:cs="Times New Roman"/>
          <w:spacing w:val="-4"/>
        </w:rPr>
        <w:t xml:space="preserve"> </w:t>
      </w:r>
      <w:r w:rsidRPr="00597EDC">
        <w:rPr>
          <w:rFonts w:ascii="Times New Roman" w:eastAsia="Calibri" w:hAnsi="Calibri" w:cs="Times New Roman"/>
        </w:rPr>
        <w:t>an</w:t>
      </w:r>
      <w:r w:rsidRPr="00597EDC">
        <w:rPr>
          <w:rFonts w:ascii="Times New Roman" w:eastAsia="Calibri" w:hAnsi="Calibri" w:cs="Times New Roman"/>
          <w:spacing w:val="-2"/>
        </w:rPr>
        <w:t xml:space="preserve"> </w:t>
      </w:r>
      <w:r w:rsidRPr="00597EDC">
        <w:rPr>
          <w:rFonts w:ascii="Times New Roman" w:eastAsia="Calibri" w:hAnsi="Calibri" w:cs="Times New Roman"/>
        </w:rPr>
        <w:t>elected</w:t>
      </w:r>
      <w:r w:rsidRPr="00597EDC">
        <w:rPr>
          <w:rFonts w:ascii="Times New Roman" w:eastAsia="Calibri" w:hAnsi="Calibri" w:cs="Times New Roman"/>
          <w:spacing w:val="-2"/>
        </w:rPr>
        <w:t xml:space="preserve"> </w:t>
      </w:r>
      <w:r w:rsidRPr="00597EDC">
        <w:rPr>
          <w:rFonts w:ascii="Times New Roman" w:eastAsia="Calibri" w:hAnsi="Calibri" w:cs="Times New Roman"/>
        </w:rPr>
        <w:t>or appointed official?</w:t>
      </w:r>
    </w:p>
    <w:p w14:paraId="26753429"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795ED64B" w14:textId="77777777" w:rsidR="00214E76" w:rsidRPr="00597EDC" w:rsidRDefault="00214E76" w:rsidP="007B71AD">
      <w:pPr>
        <w:widowControl w:val="0"/>
        <w:numPr>
          <w:ilvl w:val="0"/>
          <w:numId w:val="4"/>
        </w:numPr>
        <w:tabs>
          <w:tab w:val="left" w:pos="408"/>
          <w:tab w:val="left" w:pos="1540"/>
        </w:tabs>
        <w:spacing w:after="0" w:line="240" w:lineRule="auto"/>
        <w:ind w:hanging="720"/>
        <w:jc w:val="both"/>
        <w:rPr>
          <w:rFonts w:ascii="Times New Roman" w:eastAsia="Times New Roman" w:hAnsi="Times New Roman" w:cs="Times New Roman"/>
        </w:rPr>
      </w:pPr>
      <w:r w:rsidRPr="00597EDC">
        <w:rPr>
          <w:rFonts w:ascii="Times New Roman" w:eastAsia="Times New Roman" w:hAnsi="Times New Roman" w:cs="Times New Roman"/>
          <w:spacing w:val="-1"/>
        </w:rPr>
        <w:t>Yes</w:t>
      </w:r>
      <w:r w:rsidRPr="00597EDC">
        <w:rPr>
          <w:rFonts w:ascii="Times New Roman" w:eastAsia="Times New Roman" w:hAnsi="Times New Roman" w:cs="Times New Roman"/>
          <w:spacing w:val="-1"/>
        </w:rPr>
        <w:tab/>
      </w:r>
      <w:r w:rsidRPr="00597EDC">
        <w:rPr>
          <w:rFonts w:ascii="Wingdings" w:eastAsia="Wingdings" w:hAnsi="Wingdings" w:cs="Wingdings"/>
        </w:rPr>
        <w:t></w:t>
      </w:r>
      <w:r w:rsidRPr="00597EDC">
        <w:rPr>
          <w:rFonts w:ascii="Times New Roman" w:eastAsia="Times New Roman" w:hAnsi="Times New Roman" w:cs="Times New Roman"/>
        </w:rPr>
        <w:t xml:space="preserve"> </w:t>
      </w:r>
      <w:r w:rsidRPr="00597EDC">
        <w:rPr>
          <w:rFonts w:ascii="Times New Roman" w:eastAsia="Times New Roman" w:hAnsi="Times New Roman" w:cs="Times New Roman"/>
          <w:spacing w:val="1"/>
        </w:rPr>
        <w:t xml:space="preserve"> </w:t>
      </w:r>
      <w:r w:rsidRPr="00597EDC">
        <w:rPr>
          <w:rFonts w:ascii="Times New Roman" w:eastAsia="Times New Roman" w:hAnsi="Times New Roman" w:cs="Times New Roman"/>
          <w:spacing w:val="-1"/>
        </w:rPr>
        <w:t>No</w:t>
      </w:r>
    </w:p>
    <w:p w14:paraId="464FED70"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0354B4A3" w14:textId="77777777" w:rsidR="00214E76" w:rsidRPr="00597EDC" w:rsidRDefault="00214E76" w:rsidP="00214E76">
      <w:pPr>
        <w:widowControl w:val="0"/>
        <w:spacing w:after="0" w:line="252" w:lineRule="exact"/>
        <w:ind w:left="100"/>
        <w:jc w:val="both"/>
        <w:rPr>
          <w:rFonts w:ascii="Times New Roman" w:eastAsia="Times New Roman" w:hAnsi="Times New Roman" w:cs="Times New Roman"/>
        </w:rPr>
      </w:pPr>
      <w:r w:rsidRPr="00597EDC">
        <w:rPr>
          <w:rFonts w:ascii="Times New Roman" w:eastAsia="Times New Roman" w:hAnsi="Times New Roman" w:cs="Times New Roman"/>
        </w:rPr>
        <w:t>If you answered “yes” to the previous question, please disclose the name(s) of your relative (s)</w:t>
      </w:r>
      <w:r w:rsidRPr="00597EDC">
        <w:rPr>
          <w:rFonts w:ascii="Times New Roman" w:eastAsia="Times New Roman" w:hAnsi="Times New Roman" w:cs="Times New Roman"/>
          <w:spacing w:val="-26"/>
        </w:rPr>
        <w:t xml:space="preserve"> </w:t>
      </w:r>
      <w:r w:rsidRPr="00597EDC">
        <w:rPr>
          <w:rFonts w:ascii="Times New Roman" w:eastAsia="Times New Roman" w:hAnsi="Times New Roman" w:cs="Times New Roman"/>
        </w:rPr>
        <w:t>who</w:t>
      </w:r>
      <w:r>
        <w:rPr>
          <w:rFonts w:ascii="Times New Roman" w:eastAsia="Times New Roman" w:hAnsi="Times New Roman" w:cs="Times New Roman"/>
        </w:rPr>
        <w:t xml:space="preserve"> </w:t>
      </w:r>
      <w:r w:rsidRPr="00597EDC">
        <w:rPr>
          <w:rFonts w:ascii="Times New Roman" w:eastAsia="Calibri" w:hAnsi="Calibri" w:cs="Times New Roman"/>
        </w:rPr>
        <w:t xml:space="preserve">work(s) for the </w:t>
      </w:r>
      <w:r>
        <w:rPr>
          <w:rFonts w:ascii="Times New Roman" w:eastAsia="Calibri" w:hAnsi="Calibri" w:cs="Times New Roman"/>
        </w:rPr>
        <w:t>Employer</w:t>
      </w:r>
      <w:r w:rsidRPr="00597EDC">
        <w:rPr>
          <w:rFonts w:ascii="Times New Roman" w:eastAsia="Calibri" w:hAnsi="Calibri" w:cs="Times New Roman"/>
        </w:rPr>
        <w:t>, his or her title, and his or her relationship to</w:t>
      </w:r>
      <w:r w:rsidRPr="00597EDC">
        <w:rPr>
          <w:rFonts w:ascii="Times New Roman" w:eastAsia="Calibri" w:hAnsi="Calibri" w:cs="Times New Roman"/>
          <w:spacing w:val="-27"/>
        </w:rPr>
        <w:t xml:space="preserve"> </w:t>
      </w:r>
      <w:r w:rsidRPr="00597EDC">
        <w:rPr>
          <w:rFonts w:ascii="Times New Roman" w:eastAsia="Calibri" w:hAnsi="Calibri" w:cs="Times New Roman"/>
        </w:rPr>
        <w:t>you.</w:t>
      </w:r>
    </w:p>
    <w:p w14:paraId="63A2879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6D3966EE" w14:textId="77777777" w:rsidR="00214E76" w:rsidRPr="00597EDC" w:rsidRDefault="00214E76" w:rsidP="00214E76">
      <w:pPr>
        <w:widowControl w:val="0"/>
        <w:spacing w:before="2" w:after="0" w:line="240" w:lineRule="auto"/>
        <w:rPr>
          <w:rFonts w:ascii="Times New Roman" w:eastAsia="Times New Roman" w:hAnsi="Times New Roman" w:cs="Times New Roman"/>
        </w:rPr>
      </w:pPr>
    </w:p>
    <w:p w14:paraId="4E2EA196" w14:textId="77777777" w:rsidR="00214E76" w:rsidRPr="00597EDC" w:rsidRDefault="00214E76" w:rsidP="00214E76">
      <w:pPr>
        <w:widowControl w:val="0"/>
        <w:spacing w:after="0" w:line="240" w:lineRule="auto"/>
        <w:ind w:left="100"/>
        <w:jc w:val="both"/>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#1</w:t>
      </w:r>
    </w:p>
    <w:p w14:paraId="6DF9CB56"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22FA85E6"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7FEF9281"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24D469C8"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3EAEE82"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66CCA453"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3C8FFB5"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6106B0BF"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58B7821A"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1"/>
          <w:u w:val="single" w:color="000000"/>
        </w:rPr>
        <w:t xml:space="preserve"> </w:t>
      </w:r>
      <w:r w:rsidRPr="00597EDC">
        <w:rPr>
          <w:rFonts w:ascii="Times New Roman" w:eastAsia="Calibri" w:hAnsi="Calibri" w:cs="Times New Roman"/>
          <w:u w:val="single" w:color="000000"/>
        </w:rPr>
        <w:t>#2</w:t>
      </w:r>
    </w:p>
    <w:p w14:paraId="1306FCCF"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0E1D511E"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15BD9D0E"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263EDB8F"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479BCA3"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5D46A230"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79C8F7A1"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2DD0E6C8" w14:textId="77777777" w:rsidR="00214E76" w:rsidRPr="00597EDC" w:rsidRDefault="00214E76" w:rsidP="00214E76">
      <w:pPr>
        <w:widowControl w:val="0"/>
        <w:spacing w:before="69" w:after="0" w:line="240" w:lineRule="auto"/>
        <w:ind w:left="2628" w:right="283"/>
        <w:rPr>
          <w:rFonts w:ascii="Times New Roman" w:eastAsia="Times New Roman" w:hAnsi="Times New Roman" w:cs="Times New Roman"/>
          <w:sz w:val="24"/>
          <w:szCs w:val="24"/>
        </w:rPr>
      </w:pPr>
      <w:r w:rsidRPr="00597EDC">
        <w:rPr>
          <w:rFonts w:ascii="Times New Roman" w:eastAsia="Times New Roman" w:hAnsi="Times New Roman" w:cs="Times New Roman"/>
          <w:sz w:val="24"/>
          <w:szCs w:val="24"/>
        </w:rPr>
        <w:t>Applicant Relative Disclosure Form</w:t>
      </w:r>
      <w:r w:rsidRPr="00597EDC">
        <w:rPr>
          <w:rFonts w:ascii="Times New Roman" w:eastAsia="Times New Roman" w:hAnsi="Times New Roman" w:cs="Times New Roman"/>
          <w:spacing w:val="-7"/>
          <w:sz w:val="24"/>
          <w:szCs w:val="24"/>
        </w:rPr>
        <w:t xml:space="preserve"> </w:t>
      </w:r>
      <w:r w:rsidRPr="00597EDC">
        <w:rPr>
          <w:rFonts w:ascii="Times New Roman" w:eastAsia="Times New Roman" w:hAnsi="Times New Roman" w:cs="Times New Roman"/>
          <w:sz w:val="24"/>
          <w:szCs w:val="24"/>
        </w:rPr>
        <w:t>(cont’d)</w:t>
      </w:r>
    </w:p>
    <w:p w14:paraId="423253E8" w14:textId="77777777" w:rsidR="00214E76" w:rsidRDefault="00214E76" w:rsidP="00214E76">
      <w:pPr>
        <w:widowControl w:val="0"/>
        <w:spacing w:before="72" w:after="0" w:line="240" w:lineRule="auto"/>
        <w:ind w:left="100" w:right="283"/>
        <w:rPr>
          <w:rFonts w:ascii="Times New Roman" w:eastAsia="Calibri" w:hAnsi="Calibri" w:cs="Times New Roman"/>
          <w:u w:val="single" w:color="000000"/>
        </w:rPr>
      </w:pPr>
    </w:p>
    <w:p w14:paraId="1FC9CF8A"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#3</w:t>
      </w:r>
    </w:p>
    <w:p w14:paraId="1C2B95F6"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4F24B404"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4E1AD964"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7712A64B"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21828AB4"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280FCDD2"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157AE23"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1BC014B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32E7531A"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#4</w:t>
      </w:r>
    </w:p>
    <w:p w14:paraId="6F6BC846"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14EF13FD"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32DE9805"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207AB9C1"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1F34F4F6"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4DA63EA8"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7DBEA332"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1587B22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11CA0E62"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Times New Roman" w:hAnsi="Times New Roman" w:cs="Times New Roman"/>
        </w:rPr>
        <w:t>Note: An applicant’s failure to fully disclose his or her relationship to a</w:t>
      </w:r>
      <w:r>
        <w:rPr>
          <w:rFonts w:ascii="Times New Roman" w:eastAsia="Times New Roman" w:hAnsi="Times New Roman" w:cs="Times New Roman"/>
        </w:rPr>
        <w:t>n individual employed by the Employer</w:t>
      </w:r>
      <w:r w:rsidRPr="00597EDC">
        <w:rPr>
          <w:rFonts w:ascii="Times New Roman" w:eastAsia="Times New Roman" w:hAnsi="Times New Roman" w:cs="Times New Roman"/>
        </w:rPr>
        <w:t xml:space="preserve"> or elected</w:t>
      </w:r>
      <w:r w:rsidRPr="00597EDC">
        <w:rPr>
          <w:rFonts w:ascii="Times New Roman" w:eastAsia="Times New Roman" w:hAnsi="Times New Roman" w:cs="Times New Roman"/>
          <w:spacing w:val="-35"/>
        </w:rPr>
        <w:t xml:space="preserve"> </w:t>
      </w:r>
      <w:r w:rsidRPr="00597EDC">
        <w:rPr>
          <w:rFonts w:ascii="Times New Roman" w:eastAsia="Times New Roman" w:hAnsi="Times New Roman" w:cs="Times New Roman"/>
        </w:rPr>
        <w:t>or appointed official may result in the rejection of the employment application or, if employed, the termination of</w:t>
      </w:r>
      <w:r w:rsidRPr="00597EDC">
        <w:rPr>
          <w:rFonts w:ascii="Times New Roman" w:eastAsia="Times New Roman" w:hAnsi="Times New Roman" w:cs="Times New Roman"/>
          <w:spacing w:val="-9"/>
        </w:rPr>
        <w:t xml:space="preserve"> </w:t>
      </w:r>
      <w:r w:rsidRPr="00597EDC">
        <w:rPr>
          <w:rFonts w:ascii="Times New Roman" w:eastAsia="Times New Roman" w:hAnsi="Times New Roman" w:cs="Times New Roman"/>
        </w:rPr>
        <w:t>employment.</w:t>
      </w:r>
    </w:p>
    <w:p w14:paraId="0F969062"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1E2DBDB8"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I acknowledge that I have read and understand the above Disclosure Form and that I have disclosed</w:t>
      </w:r>
      <w:r w:rsidRPr="00597EDC">
        <w:rPr>
          <w:rFonts w:ascii="Times New Roman" w:eastAsia="Calibri" w:hAnsi="Calibri" w:cs="Times New Roman"/>
          <w:spacing w:val="-20"/>
        </w:rPr>
        <w:t xml:space="preserve"> </w:t>
      </w:r>
      <w:r w:rsidRPr="00597EDC">
        <w:rPr>
          <w:rFonts w:ascii="Times New Roman" w:eastAsia="Calibri" w:hAnsi="Calibri" w:cs="Times New Roman"/>
        </w:rPr>
        <w:t xml:space="preserve">all relatives who work for the </w:t>
      </w:r>
      <w:r>
        <w:rPr>
          <w:rFonts w:ascii="Times New Roman" w:eastAsia="Calibri" w:hAnsi="Calibri" w:cs="Times New Roman"/>
        </w:rPr>
        <w:t>Employer</w:t>
      </w:r>
      <w:r w:rsidRPr="00597EDC">
        <w:rPr>
          <w:rFonts w:ascii="Times New Roman" w:eastAsia="Calibri" w:hAnsi="Calibri" w:cs="Times New Roman"/>
        </w:rPr>
        <w:t xml:space="preserve"> or serve as elected or appointed</w:t>
      </w:r>
      <w:r w:rsidRPr="00597EDC">
        <w:rPr>
          <w:rFonts w:ascii="Times New Roman" w:eastAsia="Calibri" w:hAnsi="Calibri" w:cs="Times New Roman"/>
          <w:spacing w:val="-30"/>
        </w:rPr>
        <w:t xml:space="preserve"> </w:t>
      </w:r>
      <w:r w:rsidRPr="00597EDC">
        <w:rPr>
          <w:rFonts w:ascii="Times New Roman" w:eastAsia="Calibri" w:hAnsi="Calibri" w:cs="Times New Roman"/>
        </w:rPr>
        <w:t>officials.</w:t>
      </w:r>
    </w:p>
    <w:p w14:paraId="5BD40592" w14:textId="77777777" w:rsidR="00214E76" w:rsidRPr="00597EDC" w:rsidRDefault="00214E76" w:rsidP="00214E76">
      <w:pPr>
        <w:widowControl w:val="0"/>
        <w:spacing w:after="0" w:line="240" w:lineRule="auto"/>
        <w:rPr>
          <w:rFonts w:ascii="Times New Roman" w:eastAsia="Times New Roman" w:hAnsi="Times New Roman" w:cs="Times New Roman"/>
        </w:rPr>
      </w:pPr>
    </w:p>
    <w:p w14:paraId="6FE6A80C" w14:textId="77777777" w:rsidR="00214E76" w:rsidRPr="00597EDC" w:rsidRDefault="00214E76" w:rsidP="00214E76">
      <w:pPr>
        <w:widowControl w:val="0"/>
        <w:spacing w:before="5" w:after="0" w:line="240" w:lineRule="auto"/>
        <w:rPr>
          <w:rFonts w:ascii="Times New Roman" w:eastAsia="Times New Roman" w:hAnsi="Times New Roman" w:cs="Times New Roman"/>
          <w:sz w:val="24"/>
          <w:szCs w:val="24"/>
        </w:rPr>
      </w:pPr>
    </w:p>
    <w:p w14:paraId="7EC9D7C8" w14:textId="77777777" w:rsidR="00214E76" w:rsidRPr="00597EDC" w:rsidRDefault="00214E76" w:rsidP="00214E76">
      <w:pPr>
        <w:widowControl w:val="0"/>
        <w:tabs>
          <w:tab w:val="left" w:pos="6271"/>
          <w:tab w:val="left" w:pos="6581"/>
          <w:tab w:val="left" w:pos="9511"/>
        </w:tabs>
        <w:spacing w:after="0" w:line="240" w:lineRule="auto"/>
        <w:ind w:left="100" w:right="283"/>
        <w:rPr>
          <w:rFonts w:ascii="Times New Roman" w:eastAsia="Times New Roman" w:hAnsi="Times New Roman" w:cs="Times New Roman"/>
        </w:rPr>
      </w:pPr>
      <w:r w:rsidRPr="00597EDC">
        <w:rPr>
          <w:rFonts w:ascii="Times New Roman" w:eastAsia="Calibri" w:hAnsi="Calibri" w:cs="Times New Roman"/>
        </w:rPr>
        <w:t>Signature</w:t>
      </w:r>
      <w:r w:rsidRPr="00597EDC">
        <w:rPr>
          <w:rFonts w:ascii="Times New Roman" w:eastAsia="Calibri" w:hAnsi="Calibri" w:cs="Times New Roman"/>
          <w:spacing w:val="-3"/>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Applicant:</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r w:rsidRPr="00597EDC">
        <w:rPr>
          <w:rFonts w:ascii="Times New Roman" w:eastAsia="Calibri" w:hAnsi="Calibri" w:cs="Times New Roman"/>
        </w:rPr>
        <w:tab/>
        <w:t>Date:</w:t>
      </w:r>
      <w:r w:rsidRPr="00597EDC">
        <w:rPr>
          <w:rFonts w:ascii="Times New Roman" w:eastAsia="Calibri" w:hAnsi="Calibri" w:cs="Times New Roman"/>
          <w:spacing w:val="-4"/>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20680493"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51844B0D" w14:textId="77777777" w:rsidR="00214E76" w:rsidRPr="00597EDC" w:rsidRDefault="00214E76" w:rsidP="00214E76">
      <w:pPr>
        <w:widowControl w:val="0"/>
        <w:spacing w:after="0" w:line="240" w:lineRule="auto"/>
        <w:rPr>
          <w:rFonts w:ascii="Times New Roman" w:eastAsia="Times New Roman" w:hAnsi="Times New Roman" w:cs="Times New Roman"/>
        </w:rPr>
        <w:sectPr w:rsidR="00214E76" w:rsidRPr="00597EDC" w:rsidSect="00214E76">
          <w:headerReference w:type="default" r:id="rId28"/>
          <w:pgSz w:w="12240" w:h="15840"/>
          <w:pgMar w:top="1440" w:right="1080" w:bottom="1440" w:left="1080" w:header="1472" w:footer="1449" w:gutter="0"/>
          <w:cols w:space="720"/>
          <w:docGrid w:linePitch="299"/>
        </w:sectPr>
      </w:pPr>
    </w:p>
    <w:p w14:paraId="4EADC0EF" w14:textId="6E5A05BF" w:rsidR="005A10B6" w:rsidRDefault="005A10B6" w:rsidP="005A10B6">
      <w:pPr>
        <w:pStyle w:val="Heading1"/>
      </w:pPr>
      <w:bookmarkStart w:id="239" w:name="_Toc27408881"/>
      <w:r w:rsidRPr="005A10B6">
        <w:t xml:space="preserve">Performance </w:t>
      </w:r>
      <w:r>
        <w:t>evaluation</w:t>
      </w:r>
      <w:bookmarkEnd w:id="239"/>
    </w:p>
    <w:p w14:paraId="0E9B67C0" w14:textId="1DCB98EA"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recognizes that an employee job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system is the basis for assisting in employee growth and development.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supervisors to conduct performance appraisals to ensure that: </w:t>
      </w:r>
    </w:p>
    <w:p w14:paraId="2F367F35"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each employee receives feedback on objectives, accomplishments, strengths, and areas for improvement; </w:t>
      </w:r>
    </w:p>
    <w:p w14:paraId="131105A4"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each employee receives advice from his or her supervisor on ways to improve performance and has the chance to identify with his or her supervisor areas where greater contribution is possible, or where either feels more development would be beneficial; and </w:t>
      </w:r>
    </w:p>
    <w:p w14:paraId="43C467AC"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essential information is recorded concerning strengths and weaknesses of all employees in relation to career development, including potential for advancement and suitability for other positions and training. </w:t>
      </w:r>
    </w:p>
    <w:p w14:paraId="03600347"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provides the vehicle for a dialogue between the employee and the supervisor and ensures shared expectations of the requirements for the employee's job and the employee's performance in the job.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will use a performance review/</w:t>
      </w:r>
      <w:r>
        <w:rPr>
          <w:rFonts w:ascii="Times New Roman" w:hAnsi="Times New Roman" w:cs="Times New Roman"/>
          <w:sz w:val="24"/>
          <w:szCs w:val="24"/>
        </w:rPr>
        <w:t xml:space="preserve">evaluation </w:t>
      </w:r>
      <w:r w:rsidRPr="005A10B6">
        <w:rPr>
          <w:rFonts w:ascii="Times New Roman" w:hAnsi="Times New Roman" w:cs="Times New Roman"/>
          <w:sz w:val="24"/>
          <w:szCs w:val="24"/>
        </w:rPr>
        <w:t xml:space="preserve">system for all employees. </w:t>
      </w:r>
    </w:p>
    <w:p w14:paraId="30C44B57"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During performance reviews, supervisors will consider, among others: </w:t>
      </w:r>
    </w:p>
    <w:p w14:paraId="74FD495C"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Initiative, dependability and effort </w:t>
      </w:r>
    </w:p>
    <w:p w14:paraId="3DB5AAAB"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Knowledge of work </w:t>
      </w:r>
    </w:p>
    <w:p w14:paraId="1340E0D5"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Attitude and willingness </w:t>
      </w:r>
    </w:p>
    <w:p w14:paraId="3C8030BB"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Quantity and quality of work </w:t>
      </w:r>
    </w:p>
    <w:p w14:paraId="7F75221D"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Disciplinary record </w:t>
      </w:r>
    </w:p>
    <w:p w14:paraId="6E589140"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Attendance and tardiness </w:t>
      </w:r>
    </w:p>
    <w:p w14:paraId="68942352" w14:textId="568FA4D7" w:rsidR="005A10B6" w:rsidRDefault="005A10B6" w:rsidP="009D27FB">
      <w:pPr>
        <w:jc w:val="both"/>
        <w:rPr>
          <w:rFonts w:ascii="Times New Roman" w:hAnsi="Times New Roman" w:cs="Times New Roman"/>
          <w:sz w:val="24"/>
          <w:szCs w:val="24"/>
        </w:rPr>
      </w:pPr>
      <w:r>
        <w:rPr>
          <w:rFonts w:ascii="Times New Roman" w:hAnsi="Times New Roman" w:cs="Times New Roman"/>
          <w:sz w:val="24"/>
          <w:szCs w:val="24"/>
        </w:rPr>
        <w:t xml:space="preserve">A copy of an </w:t>
      </w:r>
      <w:r w:rsidR="00235908">
        <w:rPr>
          <w:rFonts w:ascii="Times New Roman" w:hAnsi="Times New Roman" w:cs="Times New Roman"/>
          <w:sz w:val="24"/>
          <w:szCs w:val="24"/>
        </w:rPr>
        <w:t>employee performance evaluation</w:t>
      </w:r>
      <w:r>
        <w:rPr>
          <w:rFonts w:ascii="Times New Roman" w:hAnsi="Times New Roman" w:cs="Times New Roman"/>
          <w:sz w:val="24"/>
          <w:szCs w:val="24"/>
        </w:rPr>
        <w:t xml:space="preserve"> shall be maintained in the employee’s personnel file.</w:t>
      </w:r>
    </w:p>
    <w:p w14:paraId="7FCE2824" w14:textId="22E6F646"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3F437A95" w14:textId="77777777" w:rsidR="005A10B6" w:rsidRDefault="005A10B6" w:rsidP="005A10B6">
      <w:pPr>
        <w:pStyle w:val="Heading1"/>
      </w:pPr>
      <w:bookmarkStart w:id="240" w:name="_Toc27408882"/>
      <w:r w:rsidRPr="005A10B6">
        <w:t>Political Activity</w:t>
      </w:r>
      <w:bookmarkEnd w:id="240"/>
      <w:r w:rsidRPr="005A10B6">
        <w:t xml:space="preserve"> </w:t>
      </w:r>
    </w:p>
    <w:p w14:paraId="22F50B1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have exactly the same right as any other citizen to join political organizations and participate in political activities, as long as they maintain a clear separation between their official responsibilities and their political affiliations.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State law, employees are prohibited from engaging in political activities while performing their public duties and from using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 xml:space="preserve">time, supplies or equipment in any political activity.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Political activities include, but are not limited to, advocating the election or appointment of any candidate for office, verbally or otherwise, and soliciting funds for campaigns or campaign materials. </w:t>
      </w:r>
    </w:p>
    <w:p w14:paraId="19CDC1AD"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Additionally, State law precludes employees from directly or indirectly using their position to control or affect the political action of another person.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the Hatch Act and </w:t>
      </w:r>
      <w:r>
        <w:rPr>
          <w:rFonts w:ascii="Times New Roman" w:hAnsi="Times New Roman" w:cs="Times New Roman"/>
          <w:sz w:val="24"/>
          <w:szCs w:val="24"/>
        </w:rPr>
        <w:t>F</w:t>
      </w:r>
      <w:r w:rsidRPr="005A10B6">
        <w:rPr>
          <w:rFonts w:ascii="Times New Roman" w:hAnsi="Times New Roman" w:cs="Times New Roman"/>
          <w:sz w:val="24"/>
          <w:szCs w:val="24"/>
        </w:rPr>
        <w:t xml:space="preserve">ederal regulations, an employee whose principal employment is with a program financed in whole or in part by Federal funds or loans shall not: </w:t>
      </w:r>
    </w:p>
    <w:p w14:paraId="6DB16E6F"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be a candidate for public</w:t>
      </w:r>
      <w:r>
        <w:rPr>
          <w:rFonts w:ascii="Times New Roman" w:hAnsi="Times New Roman" w:cs="Times New Roman"/>
          <w:sz w:val="24"/>
          <w:szCs w:val="24"/>
        </w:rPr>
        <w:t xml:space="preserve"> office in a partisan election.  (</w:t>
      </w:r>
      <w:r w:rsidRPr="005A10B6">
        <w:rPr>
          <w:rFonts w:ascii="Times New Roman" w:hAnsi="Times New Roman" w:cs="Times New Roman"/>
          <w:sz w:val="24"/>
          <w:szCs w:val="24"/>
        </w:rPr>
        <w:t>This provision does not apply to the elected head of an executive department or an individual holding elective office, where that office is the sole employment connection to federally funded programs</w:t>
      </w:r>
      <w:r>
        <w:rPr>
          <w:rFonts w:ascii="Times New Roman" w:hAnsi="Times New Roman" w:cs="Times New Roman"/>
          <w:sz w:val="24"/>
          <w:szCs w:val="24"/>
        </w:rPr>
        <w:t>.)</w:t>
      </w:r>
    </w:p>
    <w:p w14:paraId="09C15873"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use his/her official authority to influence, to interfere with or affect election results or nominations for office. </w:t>
      </w:r>
    </w:p>
    <w:p w14:paraId="2DA383F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directly or indirectly coerce contributions from any employee to support a political party or candidate. </w:t>
      </w:r>
      <w:r>
        <w:rPr>
          <w:rFonts w:ascii="Times New Roman" w:hAnsi="Times New Roman" w:cs="Times New Roman"/>
          <w:sz w:val="24"/>
          <w:szCs w:val="24"/>
        </w:rPr>
        <w:t xml:space="preserve"> </w:t>
      </w:r>
      <w:r w:rsidRPr="005A10B6">
        <w:rPr>
          <w:rFonts w:ascii="Times New Roman" w:hAnsi="Times New Roman" w:cs="Times New Roman"/>
          <w:sz w:val="24"/>
          <w:szCs w:val="24"/>
          <w:u w:val="single"/>
        </w:rPr>
        <w:t>See</w:t>
      </w:r>
      <w:r w:rsidRPr="005A10B6">
        <w:rPr>
          <w:rFonts w:ascii="Times New Roman" w:hAnsi="Times New Roman" w:cs="Times New Roman"/>
          <w:sz w:val="24"/>
          <w:szCs w:val="24"/>
        </w:rPr>
        <w:t xml:space="preserve"> The Hatch Act</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5 U.S.C. § 1501 et seq. </w:t>
      </w:r>
      <w:r>
        <w:rPr>
          <w:rFonts w:ascii="Times New Roman" w:hAnsi="Times New Roman" w:cs="Times New Roman"/>
          <w:sz w:val="24"/>
          <w:szCs w:val="24"/>
        </w:rPr>
        <w:t xml:space="preserve"> </w:t>
      </w:r>
    </w:p>
    <w:p w14:paraId="1182A563" w14:textId="1ED2B071"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Violations of either State or Federal laws are serious matters and such violations should not be taken lightly.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employee engaging in such political activities during working hours will be subject to disciplinary action up to and including termination of employment.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who engage in political activities during their non-working hours must not represent themselves as spokespersons for the </w:t>
      </w:r>
      <w:r>
        <w:rPr>
          <w:rFonts w:ascii="Times New Roman" w:hAnsi="Times New Roman" w:cs="Times New Roman"/>
          <w:sz w:val="24"/>
          <w:szCs w:val="24"/>
        </w:rPr>
        <w:t>Employer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should report any violation of this policy to </w:t>
      </w:r>
      <w:r>
        <w:rPr>
          <w:rFonts w:ascii="Times New Roman" w:hAnsi="Times New Roman" w:cs="Times New Roman"/>
          <w:sz w:val="24"/>
          <w:szCs w:val="24"/>
        </w:rPr>
        <w:t>their supervisor or Department Head</w:t>
      </w:r>
      <w:r w:rsidRPr="005A10B6">
        <w:rPr>
          <w:rFonts w:ascii="Times New Roman" w:hAnsi="Times New Roman" w:cs="Times New Roman"/>
          <w:sz w:val="24"/>
          <w:szCs w:val="24"/>
        </w:rPr>
        <w:t xml:space="preserve">. </w:t>
      </w:r>
    </w:p>
    <w:p w14:paraId="13C78F9B" w14:textId="527F0388"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1A04E3A3" w14:textId="62425C0C" w:rsidR="00512D72" w:rsidRPr="00EE2180" w:rsidRDefault="00512D72" w:rsidP="00512D72">
      <w:pPr>
        <w:pStyle w:val="Heading1"/>
      </w:pPr>
      <w:r w:rsidRPr="00F50061">
        <w:t>PROTECTION AND SAFE TREATMENT OF MINORS</w:t>
      </w:r>
      <w:r w:rsidR="00FB5E78">
        <w:t xml:space="preserve"> </w:t>
      </w:r>
      <w:del w:id="241" w:author="Nick DelGaudio" w:date="2023-02-06T16:43:00Z">
        <w:r w:rsidR="00FB5E78" w:rsidDel="00170073">
          <w:delText>(Revised 6/25/2021)</w:delText>
        </w:r>
      </w:del>
    </w:p>
    <w:p w14:paraId="6463FEA5" w14:textId="77777777" w:rsidR="00FB5E78" w:rsidRPr="00FD4051" w:rsidRDefault="00FB5E78">
      <w:pPr>
        <w:numPr>
          <w:ilvl w:val="0"/>
          <w:numId w:val="8"/>
        </w:numPr>
        <w:spacing w:after="0" w:line="240" w:lineRule="auto"/>
        <w:outlineLvl w:val="2"/>
        <w:rPr>
          <w:rFonts w:ascii="Times New Roman" w:eastAsia="Times New Roman" w:hAnsi="Times New Roman" w:cs="Times New Roman"/>
          <w:b/>
          <w:sz w:val="24"/>
          <w:szCs w:val="24"/>
          <w:u w:val="single"/>
          <w:lang w:val="en"/>
        </w:rPr>
        <w:pPrChange w:id="242" w:author="Nick DelGaudio" w:date="2023-02-07T16:33:00Z">
          <w:pPr>
            <w:numPr>
              <w:numId w:val="10"/>
            </w:numPr>
            <w:tabs>
              <w:tab w:val="num" w:pos="720"/>
            </w:tabs>
            <w:spacing w:after="0" w:line="240" w:lineRule="auto"/>
            <w:ind w:left="720" w:hanging="360"/>
            <w:outlineLvl w:val="2"/>
          </w:pPr>
        </w:pPrChange>
      </w:pPr>
      <w:r w:rsidRPr="00FD4051">
        <w:rPr>
          <w:rFonts w:ascii="Times New Roman" w:eastAsia="Times New Roman" w:hAnsi="Times New Roman" w:cs="Times New Roman"/>
          <w:b/>
          <w:sz w:val="24"/>
          <w:szCs w:val="24"/>
          <w:u w:val="single"/>
          <w:lang w:val="en"/>
        </w:rPr>
        <w:t>Purpose and Scope:</w:t>
      </w:r>
    </w:p>
    <w:p w14:paraId="6B2CDB21" w14:textId="77777777" w:rsidR="00FB5E78" w:rsidRPr="00FD4051" w:rsidRDefault="00FB5E78" w:rsidP="00FB5E78">
      <w:pPr>
        <w:spacing w:after="0" w:line="240" w:lineRule="auto"/>
        <w:ind w:left="1080"/>
        <w:outlineLvl w:val="2"/>
        <w:rPr>
          <w:rFonts w:ascii="Times New Roman" w:eastAsia="Times New Roman" w:hAnsi="Times New Roman" w:cs="Times New Roman"/>
          <w:b/>
          <w:sz w:val="24"/>
          <w:szCs w:val="24"/>
          <w:u w:val="single"/>
          <w:lang w:val="en"/>
        </w:rPr>
      </w:pPr>
    </w:p>
    <w:p w14:paraId="32DF6AA3" w14:textId="77777777" w:rsidR="00FB5E78" w:rsidRPr="0035098C" w:rsidRDefault="00FB5E78" w:rsidP="00FB5E78">
      <w:pPr>
        <w:spacing w:after="0" w:line="240" w:lineRule="auto"/>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Under New Jersey law (N.J.S.A. 6-8.21), an abused or neglected child is anyone “under the age of 18 who is caused harm by a parent, guardian or other person having custody or control of that minor.”  A child who is under </w:t>
      </w:r>
      <w:r w:rsidRPr="0035098C">
        <w:rPr>
          <w:rFonts w:ascii="Times New Roman" w:hAnsi="Times New Roman" w:cs="Times New Roman"/>
          <w:sz w:val="24"/>
          <w:szCs w:val="24"/>
        </w:rPr>
        <w:t xml:space="preserve">the age of eighteen (18) is considered to be abused or neglected when a parent, caregiver, another child or another adult does one of more of the following:    </w:t>
      </w:r>
    </w:p>
    <w:p w14:paraId="400ACD8D" w14:textId="77777777" w:rsidR="00FB5E78" w:rsidRPr="0035098C" w:rsidRDefault="00FB5E78" w:rsidP="00FB5E78">
      <w:pPr>
        <w:spacing w:after="0" w:line="240" w:lineRule="auto"/>
        <w:ind w:left="720"/>
        <w:rPr>
          <w:rFonts w:ascii="Times New Roman" w:hAnsi="Times New Roman" w:cs="Times New Roman"/>
          <w:sz w:val="24"/>
          <w:szCs w:val="24"/>
        </w:rPr>
      </w:pPr>
    </w:p>
    <w:p w14:paraId="797C67FF" w14:textId="77777777" w:rsidR="00FB5E78" w:rsidRPr="0035098C" w:rsidRDefault="00FB5E78">
      <w:pPr>
        <w:numPr>
          <w:ilvl w:val="1"/>
          <w:numId w:val="10"/>
        </w:numPr>
        <w:spacing w:after="0" w:line="240" w:lineRule="auto"/>
        <w:contextualSpacing/>
        <w:jc w:val="both"/>
        <w:rPr>
          <w:rFonts w:ascii="Times New Roman" w:hAnsi="Times New Roman" w:cs="Times New Roman"/>
          <w:sz w:val="24"/>
          <w:szCs w:val="24"/>
        </w:rPr>
        <w:pPrChange w:id="243" w:author="Nick DelGaudio" w:date="2023-02-07T16:33:00Z">
          <w:pPr>
            <w:numPr>
              <w:ilvl w:val="1"/>
              <w:numId w:val="12"/>
            </w:numPr>
            <w:spacing w:after="0" w:line="240" w:lineRule="auto"/>
            <w:ind w:left="1440" w:hanging="360"/>
            <w:contextualSpacing/>
            <w:jc w:val="both"/>
          </w:pPr>
        </w:pPrChange>
      </w:pPr>
      <w:r>
        <w:rPr>
          <w:rFonts w:ascii="Times New Roman" w:hAnsi="Times New Roman" w:cs="Times New Roman"/>
          <w:sz w:val="24"/>
          <w:szCs w:val="24"/>
        </w:rPr>
        <w:t>Inflicts or</w:t>
      </w:r>
      <w:r w:rsidRPr="0035098C">
        <w:rPr>
          <w:rFonts w:ascii="Times New Roman" w:hAnsi="Times New Roman" w:cs="Times New Roman"/>
          <w:sz w:val="24"/>
          <w:szCs w:val="24"/>
        </w:rPr>
        <w:t xml:space="preserve"> allows to be inflicted physical injury by other than accidental means that creates substantial harm or risk of substantial harm, and/or</w:t>
      </w:r>
    </w:p>
    <w:p w14:paraId="34AE904F" w14:textId="77777777" w:rsidR="00FB5E78" w:rsidRPr="0035098C" w:rsidRDefault="00FB5E78">
      <w:pPr>
        <w:numPr>
          <w:ilvl w:val="1"/>
          <w:numId w:val="10"/>
        </w:numPr>
        <w:spacing w:after="0" w:line="240" w:lineRule="auto"/>
        <w:jc w:val="both"/>
        <w:rPr>
          <w:rFonts w:ascii="Times New Roman" w:hAnsi="Times New Roman" w:cs="Times New Roman"/>
          <w:sz w:val="24"/>
          <w:szCs w:val="24"/>
        </w:rPr>
        <w:pPrChange w:id="244" w:author="Nick DelGaudio" w:date="2023-02-07T16:33:00Z">
          <w:pPr>
            <w:numPr>
              <w:ilvl w:val="1"/>
              <w:numId w:val="12"/>
            </w:numPr>
            <w:spacing w:after="0" w:line="240" w:lineRule="auto"/>
            <w:ind w:left="1440" w:hanging="360"/>
            <w:jc w:val="both"/>
          </w:pPr>
        </w:pPrChange>
      </w:pPr>
      <w:r w:rsidRPr="0035098C">
        <w:rPr>
          <w:rFonts w:ascii="Times New Roman" w:hAnsi="Times New Roman" w:cs="Times New Roman"/>
          <w:sz w:val="24"/>
          <w:szCs w:val="24"/>
        </w:rPr>
        <w:t>Fails to provide proper supervision or adequate food, clothing, shelter, education or medical care although financially able or assisted to do so, and/or</w:t>
      </w:r>
    </w:p>
    <w:p w14:paraId="27E2E51E" w14:textId="77777777" w:rsidR="00FB5E78" w:rsidRPr="0035098C" w:rsidRDefault="00FB5E78">
      <w:pPr>
        <w:numPr>
          <w:ilvl w:val="1"/>
          <w:numId w:val="10"/>
        </w:numPr>
        <w:spacing w:after="0" w:line="240" w:lineRule="auto"/>
        <w:jc w:val="both"/>
        <w:rPr>
          <w:rFonts w:ascii="Times New Roman" w:hAnsi="Times New Roman" w:cs="Times New Roman"/>
          <w:sz w:val="24"/>
          <w:szCs w:val="24"/>
        </w:rPr>
        <w:pPrChange w:id="245" w:author="Nick DelGaudio" w:date="2023-02-07T16:33:00Z">
          <w:pPr>
            <w:numPr>
              <w:ilvl w:val="1"/>
              <w:numId w:val="12"/>
            </w:numPr>
            <w:spacing w:after="0" w:line="240" w:lineRule="auto"/>
            <w:ind w:left="1440" w:hanging="360"/>
            <w:jc w:val="both"/>
          </w:pPr>
        </w:pPrChange>
      </w:pPr>
      <w:r w:rsidRPr="0035098C">
        <w:rPr>
          <w:rFonts w:ascii="Times New Roman" w:hAnsi="Times New Roman" w:cs="Times New Roman"/>
          <w:sz w:val="24"/>
          <w:szCs w:val="24"/>
        </w:rPr>
        <w:t xml:space="preserve">Commits or allows to be committed an act of sexual abuse against a child.  </w:t>
      </w:r>
    </w:p>
    <w:p w14:paraId="467C6F23" w14:textId="77777777" w:rsidR="00FB5E78" w:rsidRPr="0035098C" w:rsidRDefault="00FB5E78" w:rsidP="00FB5E78">
      <w:pPr>
        <w:spacing w:after="0" w:line="240" w:lineRule="auto"/>
        <w:ind w:left="1440"/>
        <w:rPr>
          <w:rFonts w:ascii="Times New Roman" w:hAnsi="Times New Roman" w:cs="Times New Roman"/>
          <w:sz w:val="24"/>
          <w:szCs w:val="24"/>
        </w:rPr>
      </w:pPr>
    </w:p>
    <w:p w14:paraId="2EC0773E" w14:textId="77777777" w:rsidR="00FB5E78" w:rsidRPr="0035098C" w:rsidRDefault="00FB5E78" w:rsidP="00FB5E78">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 xml:space="preserve">Child abuse can have long-term effects on victims.  A lack of trust and difficulty with healthy relationships is common, as is a core feeling of worthlessness and low self-esteem.  There may even be long-term trouble with regulating emotions that can lead to destructive behaviors.  </w:t>
      </w:r>
    </w:p>
    <w:p w14:paraId="28AB6416" w14:textId="77777777" w:rsidR="00FB5E78" w:rsidRPr="0035098C" w:rsidRDefault="00FB5E78" w:rsidP="00FB5E78">
      <w:pPr>
        <w:spacing w:after="0" w:line="240" w:lineRule="auto"/>
        <w:ind w:left="1440"/>
        <w:rPr>
          <w:rFonts w:ascii="Times New Roman" w:hAnsi="Times New Roman" w:cs="Times New Roman"/>
          <w:sz w:val="24"/>
          <w:szCs w:val="24"/>
        </w:rPr>
      </w:pPr>
    </w:p>
    <w:p w14:paraId="522B5C4F" w14:textId="77777777" w:rsidR="00FB5E78" w:rsidRPr="0035098C" w:rsidRDefault="00FB5E78" w:rsidP="00FB5E78">
      <w:pPr>
        <w:spacing w:after="0" w:line="240" w:lineRule="auto"/>
        <w:ind w:firstLine="720"/>
        <w:rPr>
          <w:rFonts w:ascii="Times New Roman" w:hAnsi="Times New Roman" w:cs="Times New Roman"/>
          <w:sz w:val="24"/>
          <w:szCs w:val="24"/>
        </w:rPr>
      </w:pPr>
      <w:r w:rsidRPr="0035098C">
        <w:rPr>
          <w:rFonts w:ascii="Times New Roman" w:hAnsi="Times New Roman" w:cs="Times New Roman"/>
          <w:sz w:val="24"/>
          <w:szCs w:val="24"/>
        </w:rPr>
        <w:t>There are typically four common types of abuse:</w:t>
      </w:r>
    </w:p>
    <w:p w14:paraId="64812501" w14:textId="77777777" w:rsidR="00FB5E78" w:rsidRPr="0035098C" w:rsidRDefault="00FB5E78" w:rsidP="00FB5E78">
      <w:pPr>
        <w:spacing w:after="0" w:line="240" w:lineRule="auto"/>
        <w:ind w:firstLine="720"/>
        <w:jc w:val="both"/>
        <w:rPr>
          <w:rFonts w:ascii="Times New Roman" w:hAnsi="Times New Roman" w:cs="Times New Roman"/>
          <w:sz w:val="24"/>
          <w:szCs w:val="24"/>
        </w:rPr>
      </w:pPr>
    </w:p>
    <w:p w14:paraId="49757D31" w14:textId="77777777" w:rsidR="00FB5E78" w:rsidRPr="0035098C" w:rsidRDefault="00FB5E78">
      <w:pPr>
        <w:numPr>
          <w:ilvl w:val="0"/>
          <w:numId w:val="24"/>
        </w:numPr>
        <w:spacing w:after="0" w:line="240" w:lineRule="auto"/>
        <w:contextualSpacing/>
        <w:jc w:val="both"/>
        <w:rPr>
          <w:rFonts w:ascii="Times New Roman" w:hAnsi="Times New Roman" w:cs="Times New Roman"/>
          <w:sz w:val="24"/>
          <w:szCs w:val="24"/>
        </w:rPr>
        <w:pPrChange w:id="246" w:author="Nick DelGaudio" w:date="2023-02-07T16:33:00Z">
          <w:pPr>
            <w:numPr>
              <w:numId w:val="26"/>
            </w:numPr>
            <w:spacing w:after="0" w:line="240" w:lineRule="auto"/>
            <w:ind w:left="720" w:hanging="360"/>
            <w:contextualSpacing/>
            <w:jc w:val="both"/>
          </w:pPr>
        </w:pPrChange>
      </w:pPr>
      <w:r w:rsidRPr="0035098C">
        <w:rPr>
          <w:rFonts w:ascii="Times New Roman" w:hAnsi="Times New Roman" w:cs="Times New Roman"/>
          <w:sz w:val="24"/>
          <w:szCs w:val="24"/>
        </w:rPr>
        <w:t xml:space="preserve">The failure to meet a child’s basic needs, physically or emotionally, which is called </w:t>
      </w:r>
      <w:r w:rsidRPr="0035098C">
        <w:rPr>
          <w:rFonts w:ascii="Times New Roman" w:hAnsi="Times New Roman" w:cs="Times New Roman"/>
          <w:b/>
          <w:i/>
          <w:sz w:val="24"/>
          <w:szCs w:val="24"/>
        </w:rPr>
        <w:t>neglect</w:t>
      </w:r>
      <w:r w:rsidRPr="0035098C">
        <w:rPr>
          <w:rFonts w:ascii="Times New Roman" w:hAnsi="Times New Roman" w:cs="Times New Roman"/>
          <w:sz w:val="24"/>
          <w:szCs w:val="24"/>
        </w:rPr>
        <w:t>.</w:t>
      </w:r>
    </w:p>
    <w:p w14:paraId="3B5094DF" w14:textId="77777777" w:rsidR="00FB5E78" w:rsidRPr="0035098C" w:rsidRDefault="00FB5E78">
      <w:pPr>
        <w:numPr>
          <w:ilvl w:val="0"/>
          <w:numId w:val="24"/>
        </w:numPr>
        <w:spacing w:after="0" w:line="240" w:lineRule="auto"/>
        <w:contextualSpacing/>
        <w:jc w:val="both"/>
        <w:rPr>
          <w:rFonts w:ascii="Times New Roman" w:hAnsi="Times New Roman" w:cs="Times New Roman"/>
          <w:sz w:val="24"/>
          <w:szCs w:val="24"/>
        </w:rPr>
        <w:pPrChange w:id="247" w:author="Nick DelGaudio" w:date="2023-02-07T16:33:00Z">
          <w:pPr>
            <w:numPr>
              <w:numId w:val="26"/>
            </w:numPr>
            <w:spacing w:after="0" w:line="240" w:lineRule="auto"/>
            <w:ind w:left="720" w:hanging="360"/>
            <w:contextualSpacing/>
            <w:jc w:val="both"/>
          </w:pPr>
        </w:pPrChange>
      </w:pPr>
      <w:r w:rsidRPr="0035098C">
        <w:rPr>
          <w:rFonts w:ascii="Times New Roman" w:hAnsi="Times New Roman" w:cs="Times New Roman"/>
          <w:sz w:val="24"/>
          <w:szCs w:val="24"/>
        </w:rPr>
        <w:t xml:space="preserve">The intentional use of physical force that results in injury, which is called </w:t>
      </w:r>
      <w:r w:rsidRPr="0035098C">
        <w:rPr>
          <w:rFonts w:ascii="Times New Roman" w:hAnsi="Times New Roman" w:cs="Times New Roman"/>
          <w:b/>
          <w:i/>
          <w:sz w:val="24"/>
          <w:szCs w:val="24"/>
        </w:rPr>
        <w:t>physical abuse</w:t>
      </w:r>
      <w:r w:rsidRPr="0035098C">
        <w:rPr>
          <w:rFonts w:ascii="Times New Roman" w:hAnsi="Times New Roman" w:cs="Times New Roman"/>
          <w:sz w:val="24"/>
          <w:szCs w:val="24"/>
        </w:rPr>
        <w:t>.</w:t>
      </w:r>
    </w:p>
    <w:p w14:paraId="1D6C0136" w14:textId="77777777" w:rsidR="00FB5E78" w:rsidRPr="0035098C" w:rsidRDefault="00FB5E78">
      <w:pPr>
        <w:numPr>
          <w:ilvl w:val="0"/>
          <w:numId w:val="24"/>
        </w:numPr>
        <w:spacing w:after="0" w:line="240" w:lineRule="auto"/>
        <w:contextualSpacing/>
        <w:jc w:val="both"/>
        <w:rPr>
          <w:rFonts w:ascii="Times New Roman" w:hAnsi="Times New Roman" w:cs="Times New Roman"/>
          <w:sz w:val="24"/>
          <w:szCs w:val="24"/>
        </w:rPr>
        <w:pPrChange w:id="248" w:author="Nick DelGaudio" w:date="2023-02-07T16:33:00Z">
          <w:pPr>
            <w:numPr>
              <w:numId w:val="26"/>
            </w:numPr>
            <w:spacing w:after="0" w:line="240" w:lineRule="auto"/>
            <w:ind w:left="720" w:hanging="360"/>
            <w:contextualSpacing/>
            <w:jc w:val="both"/>
          </w:pPr>
        </w:pPrChange>
      </w:pPr>
      <w:r w:rsidRPr="0035098C">
        <w:rPr>
          <w:rFonts w:ascii="Times New Roman" w:hAnsi="Times New Roman" w:cs="Times New Roman"/>
          <w:sz w:val="24"/>
          <w:szCs w:val="24"/>
        </w:rPr>
        <w:t xml:space="preserve">The practice of any behaviors that harm a child’s feelings of self-worth or emotional well-being, which is </w:t>
      </w:r>
      <w:r w:rsidRPr="0035098C">
        <w:rPr>
          <w:rFonts w:ascii="Times New Roman" w:hAnsi="Times New Roman" w:cs="Times New Roman"/>
          <w:b/>
          <w:i/>
          <w:sz w:val="24"/>
          <w:szCs w:val="24"/>
        </w:rPr>
        <w:t>emotional abuse</w:t>
      </w:r>
      <w:r w:rsidRPr="0035098C">
        <w:rPr>
          <w:rFonts w:ascii="Times New Roman" w:hAnsi="Times New Roman" w:cs="Times New Roman"/>
          <w:sz w:val="24"/>
          <w:szCs w:val="24"/>
        </w:rPr>
        <w:t>.</w:t>
      </w:r>
    </w:p>
    <w:p w14:paraId="5377320F" w14:textId="77777777" w:rsidR="00FB5E78" w:rsidRPr="0035098C" w:rsidRDefault="00FB5E78">
      <w:pPr>
        <w:numPr>
          <w:ilvl w:val="0"/>
          <w:numId w:val="24"/>
        </w:numPr>
        <w:spacing w:after="0" w:line="240" w:lineRule="auto"/>
        <w:contextualSpacing/>
        <w:jc w:val="both"/>
        <w:rPr>
          <w:rFonts w:ascii="Times New Roman" w:hAnsi="Times New Roman" w:cs="Times New Roman"/>
          <w:sz w:val="24"/>
          <w:szCs w:val="24"/>
        </w:rPr>
        <w:pPrChange w:id="249" w:author="Nick DelGaudio" w:date="2023-02-07T16:33:00Z">
          <w:pPr>
            <w:numPr>
              <w:numId w:val="26"/>
            </w:numPr>
            <w:spacing w:after="0" w:line="240" w:lineRule="auto"/>
            <w:ind w:left="720" w:hanging="360"/>
            <w:contextualSpacing/>
            <w:jc w:val="both"/>
          </w:pPr>
        </w:pPrChange>
      </w:pPr>
      <w:r w:rsidRPr="0035098C">
        <w:rPr>
          <w:rFonts w:ascii="Times New Roman" w:hAnsi="Times New Roman" w:cs="Times New Roman"/>
          <w:sz w:val="24"/>
          <w:szCs w:val="24"/>
        </w:rPr>
        <w:t xml:space="preserve">Engaging in sexual acts with a child including pornography, which is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w:t>
      </w:r>
    </w:p>
    <w:p w14:paraId="1EC84131" w14:textId="77777777" w:rsidR="00FB5E78" w:rsidRPr="0035098C" w:rsidRDefault="00FB5E78" w:rsidP="00FB5E78">
      <w:pPr>
        <w:spacing w:after="0" w:line="240" w:lineRule="auto"/>
        <w:ind w:left="1440"/>
        <w:contextualSpacing/>
        <w:rPr>
          <w:rFonts w:ascii="Times New Roman" w:hAnsi="Times New Roman" w:cs="Times New Roman"/>
          <w:sz w:val="24"/>
          <w:szCs w:val="24"/>
        </w:rPr>
      </w:pPr>
    </w:p>
    <w:p w14:paraId="0379C32E" w14:textId="77777777" w:rsidR="00FB5E78" w:rsidRPr="0035098C" w:rsidRDefault="00FB5E78" w:rsidP="00FB5E78">
      <w:pPr>
        <w:spacing w:after="0" w:line="240" w:lineRule="auto"/>
        <w:ind w:left="360" w:firstLine="360"/>
        <w:rPr>
          <w:rFonts w:ascii="Times New Roman" w:hAnsi="Times New Roman" w:cs="Times New Roman"/>
          <w:sz w:val="24"/>
          <w:szCs w:val="24"/>
        </w:rPr>
      </w:pPr>
      <w:r w:rsidRPr="0035098C">
        <w:rPr>
          <w:rFonts w:ascii="Times New Roman" w:hAnsi="Times New Roman" w:cs="Times New Roman"/>
          <w:sz w:val="24"/>
          <w:szCs w:val="24"/>
        </w:rPr>
        <w:t xml:space="preserve">Unfortunately, statistics reflect that abuse is all too common in any form. </w:t>
      </w:r>
    </w:p>
    <w:p w14:paraId="71416F09" w14:textId="77777777" w:rsidR="00FB5E78" w:rsidRPr="0035098C" w:rsidRDefault="00FB5E78" w:rsidP="00FB5E78">
      <w:pPr>
        <w:spacing w:after="0" w:line="240" w:lineRule="auto"/>
        <w:ind w:left="2160"/>
        <w:contextualSpacing/>
        <w:jc w:val="both"/>
        <w:rPr>
          <w:rFonts w:ascii="Times New Roman" w:hAnsi="Times New Roman" w:cs="Times New Roman"/>
          <w:sz w:val="24"/>
          <w:szCs w:val="24"/>
        </w:rPr>
      </w:pPr>
    </w:p>
    <w:p w14:paraId="764D965D" w14:textId="77777777" w:rsidR="00FB5E78" w:rsidRPr="0035098C" w:rsidRDefault="00FB5E78">
      <w:pPr>
        <w:numPr>
          <w:ilvl w:val="0"/>
          <w:numId w:val="25"/>
        </w:numPr>
        <w:spacing w:after="0" w:line="240" w:lineRule="auto"/>
        <w:ind w:left="1440"/>
        <w:contextualSpacing/>
        <w:jc w:val="both"/>
        <w:rPr>
          <w:rFonts w:ascii="Times New Roman" w:hAnsi="Times New Roman" w:cs="Times New Roman"/>
          <w:sz w:val="24"/>
          <w:szCs w:val="24"/>
        </w:rPr>
        <w:pPrChange w:id="250" w:author="Nick DelGaudio" w:date="2023-02-07T16:33:00Z">
          <w:pPr>
            <w:numPr>
              <w:numId w:val="27"/>
            </w:numPr>
            <w:spacing w:after="0" w:line="240" w:lineRule="auto"/>
            <w:ind w:left="1440" w:hanging="360"/>
            <w:contextualSpacing/>
            <w:jc w:val="both"/>
          </w:pPr>
        </w:pPrChange>
      </w:pPr>
      <w:r w:rsidRPr="0035098C">
        <w:rPr>
          <w:rFonts w:ascii="Times New Roman" w:hAnsi="Times New Roman" w:cs="Times New Roman"/>
          <w:sz w:val="24"/>
          <w:szCs w:val="24"/>
        </w:rPr>
        <w:t xml:space="preserve">In New Jersey, abuse reports involving 80,000 children are filed each year.  50,000 of those children receive prevention and post-response services.  </w:t>
      </w:r>
    </w:p>
    <w:p w14:paraId="198E75C8" w14:textId="77777777" w:rsidR="00FB5E78" w:rsidRPr="0035098C" w:rsidRDefault="00FB5E78">
      <w:pPr>
        <w:numPr>
          <w:ilvl w:val="0"/>
          <w:numId w:val="25"/>
        </w:numPr>
        <w:spacing w:after="0" w:line="240" w:lineRule="auto"/>
        <w:ind w:left="1440"/>
        <w:contextualSpacing/>
        <w:jc w:val="both"/>
        <w:rPr>
          <w:rFonts w:ascii="Times New Roman" w:hAnsi="Times New Roman" w:cs="Times New Roman"/>
          <w:sz w:val="24"/>
          <w:szCs w:val="24"/>
        </w:rPr>
        <w:pPrChange w:id="251" w:author="Nick DelGaudio" w:date="2023-02-07T16:33:00Z">
          <w:pPr>
            <w:numPr>
              <w:numId w:val="27"/>
            </w:numPr>
            <w:spacing w:after="0" w:line="240" w:lineRule="auto"/>
            <w:ind w:left="1440" w:hanging="360"/>
            <w:contextualSpacing/>
            <w:jc w:val="both"/>
          </w:pPr>
        </w:pPrChange>
      </w:pPr>
      <w:r w:rsidRPr="0035098C">
        <w:rPr>
          <w:rFonts w:ascii="Times New Roman" w:hAnsi="Times New Roman" w:cs="Times New Roman"/>
          <w:sz w:val="24"/>
          <w:szCs w:val="24"/>
        </w:rPr>
        <w:t xml:space="preserve">75% of the cases involve neglect, 18% of the cases involve physical abuse, and psychological abuse accounts for 7% of the cases.  </w:t>
      </w:r>
    </w:p>
    <w:p w14:paraId="09494736" w14:textId="77777777" w:rsidR="00FB5E78" w:rsidRPr="0035098C" w:rsidRDefault="00FB5E78">
      <w:pPr>
        <w:numPr>
          <w:ilvl w:val="0"/>
          <w:numId w:val="25"/>
        </w:numPr>
        <w:spacing w:after="0" w:line="240" w:lineRule="auto"/>
        <w:ind w:left="1440"/>
        <w:contextualSpacing/>
        <w:jc w:val="both"/>
        <w:rPr>
          <w:rFonts w:ascii="Times New Roman" w:hAnsi="Times New Roman" w:cs="Times New Roman"/>
          <w:sz w:val="24"/>
          <w:szCs w:val="24"/>
        </w:rPr>
        <w:pPrChange w:id="252" w:author="Nick DelGaudio" w:date="2023-02-07T16:33:00Z">
          <w:pPr>
            <w:numPr>
              <w:numId w:val="27"/>
            </w:numPr>
            <w:spacing w:after="0" w:line="240" w:lineRule="auto"/>
            <w:ind w:left="1440" w:hanging="360"/>
            <w:contextualSpacing/>
            <w:jc w:val="both"/>
          </w:pPr>
        </w:pPrChange>
      </w:pPr>
      <w:r w:rsidRPr="0035098C">
        <w:rPr>
          <w:rFonts w:ascii="Times New Roman" w:hAnsi="Times New Roman" w:cs="Times New Roman"/>
          <w:sz w:val="24"/>
          <w:szCs w:val="24"/>
        </w:rPr>
        <w:t xml:space="preserve">55% of the perpetrators are female, while males account for 45%.  </w:t>
      </w:r>
    </w:p>
    <w:p w14:paraId="5B3D9604" w14:textId="77777777" w:rsidR="00FB5E78" w:rsidRPr="0035098C" w:rsidRDefault="00FB5E78">
      <w:pPr>
        <w:numPr>
          <w:ilvl w:val="0"/>
          <w:numId w:val="25"/>
        </w:numPr>
        <w:spacing w:after="0" w:line="240" w:lineRule="auto"/>
        <w:ind w:left="1440"/>
        <w:contextualSpacing/>
        <w:jc w:val="both"/>
        <w:rPr>
          <w:rFonts w:ascii="Times New Roman" w:hAnsi="Times New Roman" w:cs="Times New Roman"/>
          <w:sz w:val="24"/>
          <w:szCs w:val="24"/>
        </w:rPr>
        <w:pPrChange w:id="253" w:author="Nick DelGaudio" w:date="2023-02-07T16:33:00Z">
          <w:pPr>
            <w:numPr>
              <w:numId w:val="27"/>
            </w:numPr>
            <w:spacing w:after="0" w:line="240" w:lineRule="auto"/>
            <w:ind w:left="1440" w:hanging="360"/>
            <w:contextualSpacing/>
            <w:jc w:val="both"/>
          </w:pPr>
        </w:pPrChange>
      </w:pPr>
      <w:r w:rsidRPr="0035098C">
        <w:rPr>
          <w:rFonts w:ascii="Times New Roman" w:hAnsi="Times New Roman" w:cs="Times New Roman"/>
          <w:sz w:val="24"/>
          <w:szCs w:val="24"/>
        </w:rPr>
        <w:t xml:space="preserve">Sadly, child abuse is a vicious cycle, in that 30% of abused children will later abuse their own children.  </w:t>
      </w:r>
    </w:p>
    <w:p w14:paraId="64B10885" w14:textId="77777777" w:rsidR="00FB5E78" w:rsidRPr="0035098C" w:rsidRDefault="00FB5E78" w:rsidP="00FB5E78">
      <w:pPr>
        <w:spacing w:after="0" w:line="240" w:lineRule="auto"/>
        <w:ind w:left="2160"/>
        <w:contextualSpacing/>
        <w:jc w:val="both"/>
        <w:rPr>
          <w:rFonts w:ascii="Times New Roman" w:hAnsi="Times New Roman" w:cs="Times New Roman"/>
          <w:sz w:val="24"/>
          <w:szCs w:val="24"/>
        </w:rPr>
      </w:pPr>
    </w:p>
    <w:p w14:paraId="76A0B3D3" w14:textId="77777777" w:rsidR="00FB5E78" w:rsidRPr="0035098C" w:rsidRDefault="00FB5E78" w:rsidP="00FB5E78">
      <w:pPr>
        <w:spacing w:after="0" w:line="240" w:lineRule="auto"/>
        <w:ind w:left="720"/>
        <w:rPr>
          <w:rFonts w:ascii="Times New Roman" w:hAnsi="Times New Roman" w:cs="Times New Roman"/>
          <w:sz w:val="24"/>
          <w:szCs w:val="24"/>
        </w:rPr>
      </w:pPr>
      <w:r w:rsidRPr="0035098C">
        <w:rPr>
          <w:rFonts w:ascii="Times New Roman" w:hAnsi="Times New Roman" w:cs="Times New Roman"/>
          <w:sz w:val="24"/>
          <w:szCs w:val="24"/>
        </w:rPr>
        <w:t xml:space="preserve">The statistics and characteristics pertaining to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 xml:space="preserve"> are sobering and equally as disheartening:</w:t>
      </w:r>
    </w:p>
    <w:p w14:paraId="0E1F99DF" w14:textId="77777777" w:rsidR="00FB5E78" w:rsidRPr="0035098C" w:rsidRDefault="00FB5E78" w:rsidP="00FB5E78">
      <w:pPr>
        <w:spacing w:after="0" w:line="240" w:lineRule="auto"/>
        <w:ind w:left="360"/>
        <w:rPr>
          <w:rFonts w:ascii="Times New Roman" w:hAnsi="Times New Roman" w:cs="Times New Roman"/>
          <w:sz w:val="24"/>
          <w:szCs w:val="24"/>
        </w:rPr>
      </w:pPr>
    </w:p>
    <w:p w14:paraId="6D5EA8FF" w14:textId="77777777" w:rsidR="00FB5E78" w:rsidRPr="0035098C" w:rsidRDefault="00FB5E78">
      <w:pPr>
        <w:numPr>
          <w:ilvl w:val="0"/>
          <w:numId w:val="26"/>
        </w:numPr>
        <w:spacing w:after="0" w:line="240" w:lineRule="auto"/>
        <w:ind w:left="1440"/>
        <w:contextualSpacing/>
        <w:jc w:val="both"/>
        <w:rPr>
          <w:rFonts w:ascii="Times New Roman" w:hAnsi="Times New Roman" w:cs="Times New Roman"/>
          <w:sz w:val="24"/>
          <w:szCs w:val="24"/>
        </w:rPr>
        <w:pPrChange w:id="254" w:author="Nick DelGaudio" w:date="2023-02-07T16:33:00Z">
          <w:pPr>
            <w:numPr>
              <w:numId w:val="28"/>
            </w:numPr>
            <w:spacing w:after="0" w:line="240" w:lineRule="auto"/>
            <w:ind w:left="1440" w:hanging="360"/>
            <w:contextualSpacing/>
            <w:jc w:val="both"/>
          </w:pPr>
        </w:pPrChange>
      </w:pPr>
      <w:r w:rsidRPr="0035098C">
        <w:rPr>
          <w:rFonts w:ascii="Times New Roman" w:hAnsi="Times New Roman" w:cs="Times New Roman"/>
          <w:b/>
          <w:i/>
          <w:sz w:val="24"/>
          <w:szCs w:val="24"/>
        </w:rPr>
        <w:t>“Peer-to-Peer”</w:t>
      </w:r>
      <w:r w:rsidRPr="0035098C">
        <w:rPr>
          <w:rFonts w:ascii="Times New Roman" w:hAnsi="Times New Roman" w:cs="Times New Roman"/>
          <w:sz w:val="24"/>
          <w:szCs w:val="24"/>
        </w:rPr>
        <w:t xml:space="preserve"> abuse is by far the most common, where one or more children or adolescent(s) sexually abuses or inappropriately touches another.  Legally, the abuser must be at least 4 years older to trigger the statute.  The </w:t>
      </w:r>
      <w:r w:rsidRPr="0035098C">
        <w:rPr>
          <w:rFonts w:ascii="Times New Roman" w:hAnsi="Times New Roman" w:cs="Times New Roman"/>
          <w:i/>
          <w:sz w:val="24"/>
          <w:szCs w:val="24"/>
        </w:rPr>
        <w:t>American Psychological Association</w:t>
      </w:r>
      <w:r w:rsidRPr="0035098C">
        <w:rPr>
          <w:rFonts w:ascii="Times New Roman" w:hAnsi="Times New Roman" w:cs="Times New Roman"/>
          <w:sz w:val="24"/>
          <w:szCs w:val="24"/>
        </w:rPr>
        <w:t xml:space="preserve"> reports this type of abuse is driven by power and dominance, the same factors that drive bullying within this age group. In fact, bullying can be a precursor to sexual abuse, especially when there is a lack of supervision.</w:t>
      </w:r>
    </w:p>
    <w:p w14:paraId="63862630" w14:textId="77777777" w:rsidR="00FB5E78" w:rsidRPr="0035098C" w:rsidRDefault="00FB5E78" w:rsidP="00FB5E78">
      <w:pPr>
        <w:spacing w:after="0" w:line="240" w:lineRule="auto"/>
        <w:rPr>
          <w:rFonts w:ascii="Times New Roman" w:hAnsi="Times New Roman" w:cs="Times New Roman"/>
          <w:sz w:val="24"/>
          <w:szCs w:val="24"/>
        </w:rPr>
      </w:pPr>
    </w:p>
    <w:p w14:paraId="2C73DA7A" w14:textId="77777777" w:rsidR="00FB5E78" w:rsidRPr="0035098C" w:rsidRDefault="00FB5E78">
      <w:pPr>
        <w:numPr>
          <w:ilvl w:val="0"/>
          <w:numId w:val="32"/>
        </w:numPr>
        <w:spacing w:after="0"/>
        <w:ind w:left="1440"/>
        <w:contextualSpacing/>
        <w:jc w:val="both"/>
        <w:rPr>
          <w:rFonts w:ascii="Times New Roman" w:hAnsi="Times New Roman" w:cs="Times New Roman"/>
          <w:sz w:val="24"/>
          <w:szCs w:val="24"/>
        </w:rPr>
        <w:pPrChange w:id="255" w:author="Nick DelGaudio" w:date="2023-02-07T16:33:00Z">
          <w:pPr>
            <w:numPr>
              <w:numId w:val="34"/>
            </w:numPr>
            <w:spacing w:after="0"/>
            <w:ind w:left="1440" w:hanging="357"/>
            <w:contextualSpacing/>
            <w:jc w:val="both"/>
          </w:pPr>
        </w:pPrChange>
      </w:pPr>
      <w:r w:rsidRPr="0035098C">
        <w:rPr>
          <w:rFonts w:ascii="Times New Roman" w:hAnsi="Times New Roman" w:cs="Times New Roman"/>
          <w:sz w:val="24"/>
          <w:szCs w:val="24"/>
        </w:rPr>
        <w:t xml:space="preserve">In contrast, </w:t>
      </w:r>
      <w:r w:rsidRPr="0035098C">
        <w:rPr>
          <w:rFonts w:ascii="Times New Roman" w:hAnsi="Times New Roman" w:cs="Times New Roman"/>
          <w:b/>
          <w:i/>
          <w:sz w:val="24"/>
          <w:szCs w:val="24"/>
        </w:rPr>
        <w:t>“adult-to-child”</w:t>
      </w:r>
      <w:r w:rsidRPr="0035098C">
        <w:rPr>
          <w:rFonts w:ascii="Times New Roman" w:hAnsi="Times New Roman" w:cs="Times New Roman"/>
          <w:sz w:val="24"/>
          <w:szCs w:val="24"/>
        </w:rPr>
        <w:t xml:space="preserve"> abuse is typically thought out and planned in advance, demanding access and privacy and control. These three factors demand a specific type of relationship and setting, meaning that 90% of juvenile sexual abuse victims know their abuser. The scope of the problem is massive: by the age of 18, 1 in 4 girls and 1 in 6 boys have experienced sexual abuse. From those figures, 88% of those molestations are attributed to individuals with pedophilia. </w:t>
      </w:r>
      <w:r w:rsidRPr="0035098C">
        <w:rPr>
          <w:rFonts w:ascii="Times New Roman" w:hAnsi="Times New Roman" w:cs="Times New Roman"/>
          <w:b/>
          <w:i/>
          <w:sz w:val="24"/>
          <w:szCs w:val="24"/>
        </w:rPr>
        <w:t xml:space="preserve">Pedophilia is a psychotic disorder in which an adult or adolescent demonstrates a primary sexual attraction to prepubescent children. </w:t>
      </w:r>
      <w:r w:rsidRPr="0035098C">
        <w:rPr>
          <w:rFonts w:ascii="Times New Roman" w:hAnsi="Times New Roman" w:cs="Times New Roman"/>
          <w:sz w:val="24"/>
          <w:szCs w:val="24"/>
        </w:rPr>
        <w:t xml:space="preserve"> It is important, however, not to confuse pedophilia with actual child molestation, as many pedophiles never act on their attractions.</w:t>
      </w:r>
    </w:p>
    <w:p w14:paraId="73914865" w14:textId="77777777" w:rsidR="00FB5E78" w:rsidRPr="0035098C" w:rsidRDefault="00FB5E78" w:rsidP="00FB5E78">
      <w:pPr>
        <w:spacing w:after="0" w:line="240" w:lineRule="auto"/>
        <w:ind w:left="1080"/>
        <w:contextualSpacing/>
        <w:jc w:val="both"/>
        <w:rPr>
          <w:rFonts w:ascii="Times New Roman" w:hAnsi="Times New Roman" w:cs="Times New Roman"/>
          <w:sz w:val="24"/>
          <w:szCs w:val="24"/>
        </w:rPr>
      </w:pPr>
    </w:p>
    <w:p w14:paraId="27932EDF" w14:textId="77777777" w:rsidR="00FB5E78" w:rsidRPr="0035098C" w:rsidRDefault="00FB5E78">
      <w:pPr>
        <w:numPr>
          <w:ilvl w:val="0"/>
          <w:numId w:val="26"/>
        </w:numPr>
        <w:spacing w:after="0" w:line="240" w:lineRule="auto"/>
        <w:ind w:left="1440"/>
        <w:contextualSpacing/>
        <w:jc w:val="both"/>
        <w:rPr>
          <w:rFonts w:ascii="Times New Roman" w:hAnsi="Times New Roman" w:cs="Times New Roman"/>
          <w:sz w:val="24"/>
          <w:szCs w:val="24"/>
        </w:rPr>
        <w:pPrChange w:id="256" w:author="Nick DelGaudio" w:date="2023-02-07T16:33:00Z">
          <w:pPr>
            <w:numPr>
              <w:numId w:val="28"/>
            </w:numPr>
            <w:spacing w:after="0" w:line="240" w:lineRule="auto"/>
            <w:ind w:left="1440" w:hanging="360"/>
            <w:contextualSpacing/>
            <w:jc w:val="both"/>
          </w:pPr>
        </w:pPrChange>
      </w:pPr>
      <w:r w:rsidRPr="0035098C">
        <w:rPr>
          <w:rFonts w:ascii="Times New Roman" w:hAnsi="Times New Roman" w:cs="Times New Roman"/>
          <w:sz w:val="24"/>
          <w:szCs w:val="24"/>
        </w:rPr>
        <w:t>Child sexual abusers are not always easy to spot. Though 7 out of every 8 molesters are male, they match the general population in ethnicity, religion, education, and marital status. So there is no stereotype, especially since abusers go to great lengths to blend in. However, only 10% of them abuse children that they don’t know, and 68% look no further than their own families for victims.</w:t>
      </w:r>
    </w:p>
    <w:p w14:paraId="5479F54E" w14:textId="77777777" w:rsidR="00FB5E78" w:rsidRPr="0035098C" w:rsidRDefault="00FB5E78" w:rsidP="00FB5E78">
      <w:pPr>
        <w:spacing w:after="0" w:line="240" w:lineRule="auto"/>
        <w:ind w:left="720"/>
        <w:contextualSpacing/>
        <w:rPr>
          <w:rFonts w:ascii="Times New Roman" w:hAnsi="Times New Roman" w:cs="Times New Roman"/>
          <w:sz w:val="24"/>
          <w:szCs w:val="24"/>
        </w:rPr>
      </w:pPr>
    </w:p>
    <w:p w14:paraId="65C4986F" w14:textId="77777777" w:rsidR="00FB5E78" w:rsidRPr="0035098C" w:rsidRDefault="00FB5E78">
      <w:pPr>
        <w:numPr>
          <w:ilvl w:val="0"/>
          <w:numId w:val="26"/>
        </w:numPr>
        <w:spacing w:after="0" w:line="240" w:lineRule="auto"/>
        <w:ind w:left="1440"/>
        <w:contextualSpacing/>
        <w:rPr>
          <w:rFonts w:ascii="Times New Roman" w:hAnsi="Times New Roman" w:cs="Times New Roman"/>
          <w:sz w:val="24"/>
          <w:szCs w:val="24"/>
        </w:rPr>
        <w:pPrChange w:id="257" w:author="Nick DelGaudio" w:date="2023-02-07T16:33:00Z">
          <w:pPr>
            <w:numPr>
              <w:numId w:val="28"/>
            </w:numPr>
            <w:spacing w:after="0" w:line="240" w:lineRule="auto"/>
            <w:ind w:left="1440" w:hanging="360"/>
            <w:contextualSpacing/>
          </w:pPr>
        </w:pPrChange>
      </w:pPr>
      <w:r w:rsidRPr="0035098C">
        <w:rPr>
          <w:rFonts w:ascii="Times New Roman" w:hAnsi="Times New Roman" w:cs="Times New Roman"/>
          <w:sz w:val="24"/>
          <w:szCs w:val="24"/>
        </w:rPr>
        <w:t>40% of abusers first begin molesting children before they themselves reach the age of 15, and the vast majority before the age of 20.</w:t>
      </w:r>
    </w:p>
    <w:p w14:paraId="4218D821" w14:textId="77777777" w:rsidR="00FB5E78" w:rsidRPr="0035098C" w:rsidRDefault="00FB5E78" w:rsidP="00FB5E78">
      <w:pPr>
        <w:spacing w:after="0"/>
        <w:ind w:left="720"/>
        <w:contextualSpacing/>
        <w:rPr>
          <w:rFonts w:ascii="Times New Roman" w:hAnsi="Times New Roman" w:cs="Times New Roman"/>
          <w:sz w:val="24"/>
          <w:szCs w:val="24"/>
        </w:rPr>
      </w:pPr>
    </w:p>
    <w:p w14:paraId="4E2842DA" w14:textId="77777777" w:rsidR="00FB5E78" w:rsidRPr="0035098C" w:rsidRDefault="00FB5E78">
      <w:pPr>
        <w:numPr>
          <w:ilvl w:val="0"/>
          <w:numId w:val="26"/>
        </w:numPr>
        <w:spacing w:after="0" w:line="240" w:lineRule="auto"/>
        <w:ind w:left="1440"/>
        <w:contextualSpacing/>
        <w:rPr>
          <w:rFonts w:ascii="Times New Roman" w:hAnsi="Times New Roman" w:cs="Times New Roman"/>
          <w:sz w:val="24"/>
          <w:szCs w:val="24"/>
        </w:rPr>
        <w:pPrChange w:id="258" w:author="Nick DelGaudio" w:date="2023-02-07T16:33:00Z">
          <w:pPr>
            <w:numPr>
              <w:numId w:val="28"/>
            </w:numPr>
            <w:spacing w:after="0" w:line="240" w:lineRule="auto"/>
            <w:ind w:left="1440" w:hanging="360"/>
            <w:contextualSpacing/>
          </w:pPr>
        </w:pPrChange>
      </w:pPr>
      <w:r w:rsidRPr="0035098C">
        <w:rPr>
          <w:rFonts w:ascii="Times New Roman" w:hAnsi="Times New Roman" w:cs="Times New Roman"/>
          <w:sz w:val="24"/>
          <w:szCs w:val="24"/>
        </w:rPr>
        <w:t xml:space="preserve">Adolescent abusers generally begin their acts of abuse on younger siblings.  </w:t>
      </w:r>
    </w:p>
    <w:p w14:paraId="79998F5E" w14:textId="77777777" w:rsidR="00FB5E78" w:rsidRPr="0035098C" w:rsidRDefault="00FB5E78" w:rsidP="00FB5E78">
      <w:pPr>
        <w:spacing w:after="0"/>
        <w:ind w:left="1080"/>
        <w:contextualSpacing/>
        <w:rPr>
          <w:rFonts w:ascii="Times New Roman" w:hAnsi="Times New Roman" w:cs="Times New Roman"/>
          <w:sz w:val="24"/>
          <w:szCs w:val="24"/>
        </w:rPr>
      </w:pPr>
    </w:p>
    <w:p w14:paraId="131DF1C0" w14:textId="77777777" w:rsidR="00FB5E78" w:rsidRPr="0035098C" w:rsidRDefault="00FB5E78">
      <w:pPr>
        <w:numPr>
          <w:ilvl w:val="0"/>
          <w:numId w:val="26"/>
        </w:numPr>
        <w:spacing w:after="0"/>
        <w:ind w:left="1440"/>
        <w:contextualSpacing/>
        <w:jc w:val="both"/>
        <w:rPr>
          <w:rFonts w:ascii="Times New Roman" w:hAnsi="Times New Roman" w:cs="Times New Roman"/>
          <w:sz w:val="24"/>
          <w:szCs w:val="24"/>
        </w:rPr>
        <w:pPrChange w:id="259" w:author="Nick DelGaudio" w:date="2023-02-07T16:33:00Z">
          <w:pPr>
            <w:numPr>
              <w:numId w:val="28"/>
            </w:numPr>
            <w:spacing w:after="0"/>
            <w:ind w:left="1440" w:hanging="360"/>
            <w:contextualSpacing/>
            <w:jc w:val="both"/>
          </w:pPr>
        </w:pPrChange>
      </w:pPr>
      <w:r w:rsidRPr="0035098C">
        <w:rPr>
          <w:rFonts w:ascii="Times New Roman" w:hAnsi="Times New Roman" w:cs="Times New Roman"/>
          <w:sz w:val="24"/>
          <w:szCs w:val="24"/>
        </w:rPr>
        <w:t xml:space="preserve">Most sexual abuse occurs within the family. However, molesters can gain access to children outside of their own families through employment or volunteer work with an organization that works primarily with children. This allows them both time alone with potential victims and the ability to build trust and credibility. In fact, child abusers are often known and respected in their communities for dedication to children. </w:t>
      </w:r>
    </w:p>
    <w:p w14:paraId="7ED01C1A" w14:textId="77777777" w:rsidR="00FB5E78" w:rsidRPr="0035098C" w:rsidRDefault="00FB5E78" w:rsidP="00FB5E78">
      <w:pPr>
        <w:spacing w:after="0"/>
        <w:ind w:left="1080"/>
        <w:contextualSpacing/>
        <w:rPr>
          <w:rFonts w:ascii="Times New Roman" w:hAnsi="Times New Roman" w:cs="Times New Roman"/>
          <w:sz w:val="24"/>
          <w:szCs w:val="24"/>
        </w:rPr>
      </w:pPr>
    </w:p>
    <w:p w14:paraId="10D30AFB" w14:textId="77777777" w:rsidR="00FB5E78" w:rsidRPr="0035098C" w:rsidRDefault="00FB5E78">
      <w:pPr>
        <w:numPr>
          <w:ilvl w:val="0"/>
          <w:numId w:val="26"/>
        </w:numPr>
        <w:spacing w:after="0"/>
        <w:ind w:left="1440"/>
        <w:contextualSpacing/>
        <w:jc w:val="both"/>
        <w:rPr>
          <w:rFonts w:ascii="Times New Roman" w:hAnsi="Times New Roman" w:cs="Times New Roman"/>
          <w:sz w:val="24"/>
          <w:szCs w:val="24"/>
        </w:rPr>
        <w:pPrChange w:id="260" w:author="Nick DelGaudio" w:date="2023-02-07T16:33:00Z">
          <w:pPr>
            <w:numPr>
              <w:numId w:val="28"/>
            </w:numPr>
            <w:spacing w:after="0"/>
            <w:ind w:left="1440" w:hanging="360"/>
            <w:contextualSpacing/>
            <w:jc w:val="both"/>
          </w:pPr>
        </w:pPrChange>
      </w:pPr>
      <w:r w:rsidRPr="0035098C">
        <w:rPr>
          <w:rFonts w:ascii="Times New Roman" w:hAnsi="Times New Roman" w:cs="Times New Roman"/>
          <w:sz w:val="24"/>
          <w:szCs w:val="24"/>
        </w:rPr>
        <w:t>In terms of a victim profile, it is important to remember that, although there are characteristics that make some children more vulnerable, every child is in danger. Passive, lonely or troubled children, especially those who live with step-parents or single parents may be targeted. Children between the ages of 7 and 13 years old are most at risk, and children from low socioeconomic backgrounds or rural areas are more likely to be victimized.</w:t>
      </w:r>
    </w:p>
    <w:p w14:paraId="0B590AA4" w14:textId="77777777" w:rsidR="00FB5E78" w:rsidRPr="0035098C" w:rsidRDefault="00FB5E78" w:rsidP="00FB5E78">
      <w:pPr>
        <w:spacing w:after="0"/>
        <w:ind w:left="720"/>
        <w:contextualSpacing/>
        <w:rPr>
          <w:rFonts w:ascii="Times New Roman" w:hAnsi="Times New Roman" w:cs="Times New Roman"/>
          <w:sz w:val="24"/>
          <w:szCs w:val="24"/>
        </w:rPr>
      </w:pPr>
    </w:p>
    <w:p w14:paraId="71F9E5AE" w14:textId="77777777" w:rsidR="00FB5E78" w:rsidRPr="0035098C" w:rsidRDefault="00FB5E78">
      <w:pPr>
        <w:numPr>
          <w:ilvl w:val="0"/>
          <w:numId w:val="26"/>
        </w:numPr>
        <w:spacing w:after="0"/>
        <w:ind w:left="1440"/>
        <w:contextualSpacing/>
        <w:jc w:val="both"/>
        <w:rPr>
          <w:rFonts w:ascii="Times New Roman" w:hAnsi="Times New Roman" w:cs="Times New Roman"/>
          <w:sz w:val="24"/>
          <w:szCs w:val="24"/>
        </w:rPr>
        <w:pPrChange w:id="261" w:author="Nick DelGaudio" w:date="2023-02-07T16:33:00Z">
          <w:pPr>
            <w:numPr>
              <w:numId w:val="28"/>
            </w:numPr>
            <w:spacing w:after="0"/>
            <w:ind w:left="1440" w:hanging="360"/>
            <w:contextualSpacing/>
            <w:jc w:val="both"/>
          </w:pPr>
        </w:pPrChange>
      </w:pPr>
      <w:r w:rsidRPr="0035098C">
        <w:rPr>
          <w:rFonts w:ascii="Times New Roman" w:hAnsi="Times New Roman" w:cs="Times New Roman"/>
          <w:sz w:val="24"/>
          <w:szCs w:val="24"/>
        </w:rPr>
        <w:t xml:space="preserve">Molesters have behavioral patterns that can be identified as </w:t>
      </w:r>
      <w:r w:rsidRPr="0035098C">
        <w:rPr>
          <w:rFonts w:ascii="Times New Roman" w:hAnsi="Times New Roman" w:cs="Times New Roman"/>
          <w:b/>
          <w:i/>
          <w:sz w:val="24"/>
          <w:szCs w:val="24"/>
        </w:rPr>
        <w:t>“grooming”</w:t>
      </w:r>
      <w:r w:rsidRPr="0035098C">
        <w:rPr>
          <w:rFonts w:ascii="Times New Roman" w:hAnsi="Times New Roman" w:cs="Times New Roman"/>
          <w:sz w:val="24"/>
          <w:szCs w:val="24"/>
        </w:rPr>
        <w:t xml:space="preserve"> their victims. Sexual abuse is rarely violent.  The molester’s goal is to solicit compliance by beginning to win the victim’s trust. There might be pet names, gifts to foster exclusivity and encouragement to “keep secrets.” The molester might begin to spend time with the victim outside of the regular program or schedule, contacting parents to become involved in a child’s life in some capacity, like babysitting. For this reason, many parents are shocked after abuse comes to light simply because the abuser seemed trustworthy.  Inevitably, the favoritism is not enough to keep the victim silent any more, and the abuser resorts to threats—threats that play off of a child’s guilt over the sexual contact.</w:t>
      </w:r>
    </w:p>
    <w:p w14:paraId="1AED3594" w14:textId="77777777" w:rsidR="00FB5E78" w:rsidRPr="0035098C" w:rsidRDefault="00FB5E78" w:rsidP="00FB5E78">
      <w:pPr>
        <w:spacing w:after="0"/>
        <w:ind w:left="720"/>
        <w:contextualSpacing/>
        <w:jc w:val="both"/>
        <w:rPr>
          <w:rFonts w:ascii="Times New Roman" w:hAnsi="Times New Roman" w:cs="Times New Roman"/>
          <w:sz w:val="24"/>
          <w:szCs w:val="24"/>
        </w:rPr>
      </w:pPr>
    </w:p>
    <w:p w14:paraId="192D41DD" w14:textId="77777777" w:rsidR="00FB5E78" w:rsidRPr="0035098C" w:rsidRDefault="00FB5E78">
      <w:pPr>
        <w:numPr>
          <w:ilvl w:val="1"/>
          <w:numId w:val="26"/>
        </w:numPr>
        <w:spacing w:after="0"/>
        <w:contextualSpacing/>
        <w:jc w:val="both"/>
        <w:rPr>
          <w:rFonts w:ascii="Times New Roman" w:hAnsi="Times New Roman" w:cs="Times New Roman"/>
          <w:sz w:val="24"/>
          <w:szCs w:val="24"/>
        </w:rPr>
        <w:pPrChange w:id="262" w:author="Nick DelGaudio" w:date="2023-02-07T16:33:00Z">
          <w:pPr>
            <w:numPr>
              <w:ilvl w:val="1"/>
              <w:numId w:val="28"/>
            </w:numPr>
            <w:spacing w:after="0"/>
            <w:ind w:left="1515" w:hanging="360"/>
            <w:contextualSpacing/>
            <w:jc w:val="both"/>
          </w:pPr>
        </w:pPrChange>
      </w:pPr>
      <w:r w:rsidRPr="0035098C">
        <w:rPr>
          <w:rFonts w:ascii="Times New Roman" w:hAnsi="Times New Roman" w:cs="Times New Roman"/>
          <w:sz w:val="24"/>
          <w:szCs w:val="24"/>
        </w:rPr>
        <w:t>During the grooming process and abuse, victims often begin to show signs such as sexual behaviors or strong sexual language that is too adult for their age. Many children feel at fault after the abuse and begin to suffer guilt and depression, even resorting to self-harm. They may begin to display cuts and scratches or other self-inflicted injuries.  However, some children are naïve and unaware of the gravity of the abusive nature of their experience.  Research shows that children often delay reporting sexual abuse.  They should not be disbelieved just because they waited a long time to seek help.</w:t>
      </w:r>
    </w:p>
    <w:p w14:paraId="78447F9E" w14:textId="77777777" w:rsidR="00FB5E78" w:rsidRPr="0035098C" w:rsidRDefault="00FB5E78" w:rsidP="00FB5E78">
      <w:pPr>
        <w:spacing w:after="0" w:line="240" w:lineRule="auto"/>
        <w:ind w:left="720"/>
        <w:contextualSpacing/>
        <w:rPr>
          <w:rFonts w:ascii="Times New Roman" w:hAnsi="Times New Roman" w:cs="Times New Roman"/>
          <w:sz w:val="24"/>
          <w:szCs w:val="24"/>
        </w:rPr>
      </w:pPr>
    </w:p>
    <w:p w14:paraId="76E0C369" w14:textId="77777777" w:rsidR="00FB5E78" w:rsidRPr="0035098C" w:rsidRDefault="00FB5E78" w:rsidP="00FB5E78">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In the State of New Jersey every level of government has a role in protecting minors.</w:t>
      </w:r>
    </w:p>
    <w:p w14:paraId="27B58C75" w14:textId="77777777" w:rsidR="00FB5E78" w:rsidRPr="0035098C" w:rsidRDefault="00FB5E78" w:rsidP="00FB5E78">
      <w:pPr>
        <w:spacing w:after="0" w:line="240" w:lineRule="auto"/>
        <w:ind w:left="720"/>
        <w:jc w:val="both"/>
        <w:rPr>
          <w:rFonts w:ascii="Times New Roman" w:hAnsi="Times New Roman" w:cs="Times New Roman"/>
          <w:sz w:val="24"/>
          <w:szCs w:val="24"/>
        </w:rPr>
      </w:pPr>
    </w:p>
    <w:p w14:paraId="7ADA1AF9" w14:textId="77777777" w:rsidR="00FB5E78" w:rsidRPr="0035098C" w:rsidRDefault="00FB5E78">
      <w:pPr>
        <w:numPr>
          <w:ilvl w:val="0"/>
          <w:numId w:val="31"/>
        </w:numPr>
        <w:spacing w:after="0" w:line="240" w:lineRule="auto"/>
        <w:contextualSpacing/>
        <w:jc w:val="both"/>
        <w:rPr>
          <w:rFonts w:ascii="Times New Roman" w:hAnsi="Times New Roman" w:cs="Times New Roman"/>
          <w:sz w:val="24"/>
          <w:szCs w:val="24"/>
        </w:rPr>
        <w:pPrChange w:id="263" w:author="Nick DelGaudio" w:date="2023-02-07T16:33:00Z">
          <w:pPr>
            <w:numPr>
              <w:numId w:val="33"/>
            </w:numPr>
            <w:spacing w:after="0" w:line="240" w:lineRule="auto"/>
            <w:ind w:left="928" w:hanging="362"/>
            <w:contextualSpacing/>
            <w:jc w:val="both"/>
          </w:pPr>
        </w:pPrChange>
      </w:pPr>
      <w:r w:rsidRPr="0035098C">
        <w:rPr>
          <w:rFonts w:ascii="Times New Roman" w:hAnsi="Times New Roman" w:cs="Times New Roman"/>
          <w:sz w:val="24"/>
          <w:szCs w:val="24"/>
        </w:rPr>
        <w:t>At the State level:</w:t>
      </w:r>
    </w:p>
    <w:p w14:paraId="1C49C4AF" w14:textId="77777777" w:rsidR="00FB5E78" w:rsidRPr="0035098C" w:rsidRDefault="00FB5E78" w:rsidP="00FB5E78">
      <w:pPr>
        <w:spacing w:after="0" w:line="240" w:lineRule="auto"/>
        <w:ind w:left="1080"/>
        <w:contextualSpacing/>
        <w:jc w:val="both"/>
        <w:rPr>
          <w:rFonts w:ascii="Times New Roman" w:hAnsi="Times New Roman" w:cs="Times New Roman"/>
          <w:sz w:val="24"/>
          <w:szCs w:val="24"/>
        </w:rPr>
      </w:pPr>
    </w:p>
    <w:p w14:paraId="550B3BB9" w14:textId="77777777" w:rsidR="00FB5E78" w:rsidRPr="0035098C" w:rsidRDefault="00FB5E78">
      <w:pPr>
        <w:numPr>
          <w:ilvl w:val="1"/>
          <w:numId w:val="31"/>
        </w:numPr>
        <w:spacing w:after="0" w:line="240" w:lineRule="auto"/>
        <w:contextualSpacing/>
        <w:jc w:val="both"/>
        <w:rPr>
          <w:rFonts w:ascii="Times New Roman" w:hAnsi="Times New Roman" w:cs="Times New Roman"/>
          <w:sz w:val="24"/>
          <w:szCs w:val="24"/>
        </w:rPr>
        <w:pPrChange w:id="264" w:author="Nick DelGaudio" w:date="2023-02-07T16:33:00Z">
          <w:pPr>
            <w:numPr>
              <w:ilvl w:val="1"/>
              <w:numId w:val="33"/>
            </w:numPr>
            <w:spacing w:after="0" w:line="240" w:lineRule="auto"/>
            <w:ind w:left="1800" w:hanging="362"/>
            <w:contextualSpacing/>
            <w:jc w:val="both"/>
          </w:pPr>
        </w:pPrChange>
      </w:pPr>
      <w:r w:rsidRPr="0035098C">
        <w:rPr>
          <w:rFonts w:ascii="Times New Roman" w:hAnsi="Times New Roman" w:cs="Times New Roman"/>
          <w:sz w:val="24"/>
          <w:szCs w:val="24"/>
        </w:rPr>
        <w:t>State law is enforced through the NJ Family Division of the State court system. The court has broad powers including the ability to remove children from dangerous situations</w:t>
      </w:r>
    </w:p>
    <w:p w14:paraId="2AFF135B" w14:textId="77777777" w:rsidR="00FB5E78" w:rsidRPr="0035098C" w:rsidRDefault="00FB5E78" w:rsidP="00FB5E78">
      <w:pPr>
        <w:spacing w:after="0" w:line="240" w:lineRule="auto"/>
        <w:ind w:left="1800"/>
        <w:contextualSpacing/>
        <w:jc w:val="both"/>
        <w:rPr>
          <w:rFonts w:ascii="Times New Roman" w:hAnsi="Times New Roman" w:cs="Times New Roman"/>
          <w:sz w:val="24"/>
          <w:szCs w:val="24"/>
        </w:rPr>
      </w:pPr>
    </w:p>
    <w:p w14:paraId="16965A29" w14:textId="77777777" w:rsidR="00FB5E78" w:rsidRPr="00787C2D" w:rsidRDefault="00FB5E78">
      <w:pPr>
        <w:numPr>
          <w:ilvl w:val="1"/>
          <w:numId w:val="31"/>
        </w:numPr>
        <w:spacing w:after="0" w:line="240" w:lineRule="auto"/>
        <w:contextualSpacing/>
        <w:jc w:val="both"/>
        <w:rPr>
          <w:rFonts w:ascii="Times New Roman" w:hAnsi="Times New Roman" w:cs="Times New Roman"/>
          <w:sz w:val="24"/>
          <w:szCs w:val="24"/>
        </w:rPr>
        <w:pPrChange w:id="265" w:author="Nick DelGaudio" w:date="2023-02-07T16:33:00Z">
          <w:pPr>
            <w:numPr>
              <w:ilvl w:val="1"/>
              <w:numId w:val="33"/>
            </w:numPr>
            <w:spacing w:after="0" w:line="240" w:lineRule="auto"/>
            <w:ind w:left="1800" w:hanging="362"/>
            <w:contextualSpacing/>
            <w:jc w:val="both"/>
          </w:pPr>
        </w:pPrChange>
      </w:pPr>
      <w:r w:rsidRPr="0035098C">
        <w:rPr>
          <w:rFonts w:ascii="Times New Roman" w:hAnsi="Times New Roman" w:cs="Times New Roman"/>
          <w:sz w:val="24"/>
          <w:szCs w:val="24"/>
        </w:rPr>
        <w:t>The Department of Children and Families, specifically the Division of Child Protection and Permanency, combines all state operations intended to safeguard children into a single, coordinated program working closely with the Courts, legal advocates and law enforcement.</w:t>
      </w:r>
    </w:p>
    <w:p w14:paraId="210D910B" w14:textId="77777777" w:rsidR="00FB5E78" w:rsidRPr="0035098C" w:rsidRDefault="00FB5E78" w:rsidP="00FB5E78">
      <w:pPr>
        <w:spacing w:after="0" w:line="240" w:lineRule="auto"/>
        <w:ind w:left="1800"/>
        <w:contextualSpacing/>
        <w:jc w:val="both"/>
        <w:rPr>
          <w:rFonts w:ascii="Times New Roman" w:hAnsi="Times New Roman" w:cs="Times New Roman"/>
          <w:sz w:val="24"/>
          <w:szCs w:val="24"/>
        </w:rPr>
      </w:pPr>
    </w:p>
    <w:p w14:paraId="208204AD" w14:textId="77777777" w:rsidR="00FB5E78" w:rsidRPr="0035098C" w:rsidRDefault="00FB5E78">
      <w:pPr>
        <w:numPr>
          <w:ilvl w:val="1"/>
          <w:numId w:val="31"/>
        </w:numPr>
        <w:spacing w:after="0" w:line="240" w:lineRule="auto"/>
        <w:contextualSpacing/>
        <w:jc w:val="both"/>
        <w:rPr>
          <w:rFonts w:ascii="Times New Roman" w:hAnsi="Times New Roman" w:cs="Times New Roman"/>
          <w:sz w:val="24"/>
          <w:szCs w:val="24"/>
        </w:rPr>
        <w:pPrChange w:id="266" w:author="Nick DelGaudio" w:date="2023-02-07T16:33:00Z">
          <w:pPr>
            <w:numPr>
              <w:ilvl w:val="1"/>
              <w:numId w:val="33"/>
            </w:numPr>
            <w:spacing w:after="0" w:line="240" w:lineRule="auto"/>
            <w:ind w:left="1800" w:hanging="362"/>
            <w:contextualSpacing/>
            <w:jc w:val="both"/>
          </w:pPr>
        </w:pPrChange>
      </w:pPr>
      <w:r w:rsidRPr="0035098C">
        <w:rPr>
          <w:rFonts w:ascii="Times New Roman" w:hAnsi="Times New Roman" w:cs="Times New Roman"/>
          <w:sz w:val="24"/>
          <w:szCs w:val="24"/>
        </w:rPr>
        <w:t>The Department of Corrections operates adult prisons and youth correctional centers to deal with perpetrators, while individual counties operate youth detention centers and special purpose schools.</w:t>
      </w:r>
    </w:p>
    <w:p w14:paraId="36FA24BC" w14:textId="77777777" w:rsidR="00FB5E78" w:rsidRPr="0035098C" w:rsidRDefault="00FB5E78" w:rsidP="00FB5E78">
      <w:pPr>
        <w:spacing w:after="0" w:line="240" w:lineRule="auto"/>
        <w:ind w:left="1800"/>
        <w:contextualSpacing/>
        <w:jc w:val="both"/>
        <w:rPr>
          <w:rFonts w:ascii="Times New Roman" w:hAnsi="Times New Roman" w:cs="Times New Roman"/>
          <w:sz w:val="24"/>
          <w:szCs w:val="24"/>
        </w:rPr>
      </w:pPr>
    </w:p>
    <w:p w14:paraId="35600981" w14:textId="77777777" w:rsidR="00FB5E78" w:rsidRPr="0035098C" w:rsidRDefault="00FB5E78">
      <w:pPr>
        <w:numPr>
          <w:ilvl w:val="0"/>
          <w:numId w:val="31"/>
        </w:numPr>
        <w:spacing w:after="0" w:line="240" w:lineRule="auto"/>
        <w:contextualSpacing/>
        <w:jc w:val="both"/>
        <w:rPr>
          <w:rFonts w:ascii="Times New Roman" w:hAnsi="Times New Roman" w:cs="Times New Roman"/>
          <w:sz w:val="24"/>
          <w:szCs w:val="24"/>
        </w:rPr>
        <w:pPrChange w:id="267" w:author="Nick DelGaudio" w:date="2023-02-07T16:33:00Z">
          <w:pPr>
            <w:numPr>
              <w:numId w:val="33"/>
            </w:numPr>
            <w:spacing w:after="0" w:line="240" w:lineRule="auto"/>
            <w:ind w:left="928" w:hanging="362"/>
            <w:contextualSpacing/>
            <w:jc w:val="both"/>
          </w:pPr>
        </w:pPrChange>
      </w:pPr>
      <w:r w:rsidRPr="0035098C">
        <w:rPr>
          <w:rFonts w:ascii="Times New Roman" w:hAnsi="Times New Roman" w:cs="Times New Roman"/>
          <w:sz w:val="24"/>
          <w:szCs w:val="24"/>
        </w:rPr>
        <w:t>At the local level:</w:t>
      </w:r>
    </w:p>
    <w:p w14:paraId="40595F19" w14:textId="77777777" w:rsidR="00FB5E78" w:rsidRPr="0035098C" w:rsidRDefault="00FB5E78" w:rsidP="00FB5E78">
      <w:pPr>
        <w:spacing w:after="0" w:line="240" w:lineRule="auto"/>
        <w:ind w:left="1080"/>
        <w:contextualSpacing/>
        <w:jc w:val="both"/>
        <w:rPr>
          <w:rFonts w:ascii="Times New Roman" w:hAnsi="Times New Roman" w:cs="Times New Roman"/>
          <w:sz w:val="24"/>
          <w:szCs w:val="24"/>
        </w:rPr>
      </w:pPr>
    </w:p>
    <w:p w14:paraId="3FA215A1" w14:textId="77777777" w:rsidR="00FB5E78" w:rsidRPr="0035098C" w:rsidRDefault="00FB5E78">
      <w:pPr>
        <w:numPr>
          <w:ilvl w:val="1"/>
          <w:numId w:val="31"/>
        </w:numPr>
        <w:spacing w:after="0" w:line="240" w:lineRule="auto"/>
        <w:contextualSpacing/>
        <w:jc w:val="both"/>
        <w:rPr>
          <w:rFonts w:ascii="Times New Roman" w:hAnsi="Times New Roman" w:cs="Times New Roman"/>
          <w:sz w:val="24"/>
          <w:szCs w:val="24"/>
        </w:rPr>
        <w:pPrChange w:id="268" w:author="Nick DelGaudio" w:date="2023-02-07T16:33:00Z">
          <w:pPr>
            <w:numPr>
              <w:ilvl w:val="1"/>
              <w:numId w:val="33"/>
            </w:numPr>
            <w:spacing w:after="0" w:line="240" w:lineRule="auto"/>
            <w:ind w:left="1800" w:hanging="362"/>
            <w:contextualSpacing/>
            <w:jc w:val="both"/>
          </w:pPr>
        </w:pPrChange>
      </w:pPr>
      <w:r w:rsidRPr="0035098C">
        <w:rPr>
          <w:rFonts w:ascii="Times New Roman" w:hAnsi="Times New Roman" w:cs="Times New Roman"/>
          <w:sz w:val="24"/>
          <w:szCs w:val="24"/>
        </w:rPr>
        <w:t xml:space="preserve">Educational professionals have the most contact with children, meaning they are often the first to detect issues.  </w:t>
      </w:r>
    </w:p>
    <w:p w14:paraId="48248945" w14:textId="77777777" w:rsidR="00FB5E78" w:rsidRPr="0035098C" w:rsidRDefault="00FB5E78" w:rsidP="00FB5E78">
      <w:pPr>
        <w:spacing w:after="0" w:line="240" w:lineRule="auto"/>
        <w:ind w:left="1800"/>
        <w:contextualSpacing/>
        <w:jc w:val="both"/>
        <w:rPr>
          <w:rFonts w:ascii="Times New Roman" w:hAnsi="Times New Roman" w:cs="Times New Roman"/>
          <w:sz w:val="24"/>
          <w:szCs w:val="24"/>
        </w:rPr>
      </w:pPr>
    </w:p>
    <w:p w14:paraId="3CB2F65B" w14:textId="77777777" w:rsidR="00FB5E78" w:rsidRPr="0035098C" w:rsidRDefault="00FB5E78">
      <w:pPr>
        <w:numPr>
          <w:ilvl w:val="1"/>
          <w:numId w:val="31"/>
        </w:numPr>
        <w:spacing w:after="0" w:line="240" w:lineRule="auto"/>
        <w:contextualSpacing/>
        <w:jc w:val="both"/>
        <w:rPr>
          <w:rFonts w:ascii="Times New Roman" w:hAnsi="Times New Roman" w:cs="Times New Roman"/>
          <w:sz w:val="24"/>
          <w:szCs w:val="24"/>
        </w:rPr>
        <w:pPrChange w:id="269" w:author="Nick DelGaudio" w:date="2023-02-07T16:33:00Z">
          <w:pPr>
            <w:numPr>
              <w:ilvl w:val="1"/>
              <w:numId w:val="33"/>
            </w:numPr>
            <w:spacing w:after="0" w:line="240" w:lineRule="auto"/>
            <w:ind w:left="1800" w:hanging="362"/>
            <w:contextualSpacing/>
            <w:jc w:val="both"/>
          </w:pPr>
        </w:pPrChange>
      </w:pPr>
      <w:r w:rsidRPr="0035098C">
        <w:rPr>
          <w:rFonts w:ascii="Times New Roman" w:hAnsi="Times New Roman" w:cs="Times New Roman"/>
          <w:sz w:val="24"/>
          <w:szCs w:val="24"/>
        </w:rPr>
        <w:t>Housing Authority employees may also frequently come into contact with children.</w:t>
      </w:r>
    </w:p>
    <w:p w14:paraId="38A1D62E" w14:textId="77777777" w:rsidR="00FB5E78" w:rsidRPr="0035098C" w:rsidRDefault="00FB5E78" w:rsidP="00FB5E78">
      <w:pPr>
        <w:spacing w:after="0"/>
        <w:ind w:left="720"/>
        <w:contextualSpacing/>
        <w:jc w:val="both"/>
        <w:rPr>
          <w:rFonts w:ascii="Times New Roman" w:hAnsi="Times New Roman" w:cs="Times New Roman"/>
          <w:sz w:val="24"/>
          <w:szCs w:val="24"/>
        </w:rPr>
      </w:pPr>
    </w:p>
    <w:p w14:paraId="33A26360" w14:textId="77777777" w:rsidR="00FB5E78" w:rsidRPr="0035098C" w:rsidRDefault="00FB5E78">
      <w:pPr>
        <w:numPr>
          <w:ilvl w:val="1"/>
          <w:numId w:val="31"/>
        </w:numPr>
        <w:spacing w:after="0" w:line="240" w:lineRule="auto"/>
        <w:contextualSpacing/>
        <w:jc w:val="both"/>
        <w:rPr>
          <w:rFonts w:ascii="Times New Roman" w:hAnsi="Times New Roman" w:cs="Times New Roman"/>
          <w:sz w:val="24"/>
          <w:szCs w:val="24"/>
        </w:rPr>
        <w:pPrChange w:id="270" w:author="Nick DelGaudio" w:date="2023-02-07T16:33:00Z">
          <w:pPr>
            <w:numPr>
              <w:ilvl w:val="1"/>
              <w:numId w:val="33"/>
            </w:numPr>
            <w:spacing w:after="0" w:line="240" w:lineRule="auto"/>
            <w:ind w:left="1800" w:hanging="362"/>
            <w:contextualSpacing/>
            <w:jc w:val="both"/>
          </w:pPr>
        </w:pPrChange>
      </w:pPr>
      <w:r w:rsidRPr="0035098C">
        <w:rPr>
          <w:rFonts w:ascii="Times New Roman" w:hAnsi="Times New Roman" w:cs="Times New Roman"/>
          <w:sz w:val="24"/>
          <w:szCs w:val="24"/>
        </w:rPr>
        <w:t>Municipalities and counties operate or sponsor a variety of programs that involve children including but not limited to:</w:t>
      </w:r>
    </w:p>
    <w:p w14:paraId="77CB2A58" w14:textId="77777777" w:rsidR="00FB5E78" w:rsidRPr="0035098C" w:rsidRDefault="00FB5E78">
      <w:pPr>
        <w:numPr>
          <w:ilvl w:val="2"/>
          <w:numId w:val="31"/>
        </w:numPr>
        <w:spacing w:after="0" w:line="240" w:lineRule="auto"/>
        <w:contextualSpacing/>
        <w:jc w:val="both"/>
        <w:rPr>
          <w:rFonts w:ascii="Times New Roman" w:hAnsi="Times New Roman" w:cs="Times New Roman"/>
          <w:sz w:val="24"/>
          <w:szCs w:val="24"/>
        </w:rPr>
        <w:pPrChange w:id="271" w:author="Nick DelGaudio" w:date="2023-02-07T16:33:00Z">
          <w:pPr>
            <w:numPr>
              <w:ilvl w:val="2"/>
              <w:numId w:val="33"/>
            </w:numPr>
            <w:spacing w:after="0" w:line="240" w:lineRule="auto"/>
            <w:ind w:left="2680" w:hanging="362"/>
            <w:contextualSpacing/>
            <w:jc w:val="both"/>
          </w:pPr>
        </w:pPrChange>
      </w:pPr>
      <w:r w:rsidRPr="0035098C">
        <w:rPr>
          <w:rFonts w:ascii="Times New Roman" w:hAnsi="Times New Roman" w:cs="Times New Roman"/>
          <w:sz w:val="24"/>
          <w:szCs w:val="24"/>
        </w:rPr>
        <w:t>Recreation programs</w:t>
      </w:r>
    </w:p>
    <w:p w14:paraId="48247551" w14:textId="77777777" w:rsidR="00FB5E78" w:rsidRPr="0035098C" w:rsidRDefault="00FB5E78">
      <w:pPr>
        <w:numPr>
          <w:ilvl w:val="2"/>
          <w:numId w:val="31"/>
        </w:numPr>
        <w:spacing w:after="0" w:line="240" w:lineRule="auto"/>
        <w:contextualSpacing/>
        <w:jc w:val="both"/>
        <w:rPr>
          <w:rFonts w:ascii="Times New Roman" w:hAnsi="Times New Roman" w:cs="Times New Roman"/>
          <w:sz w:val="24"/>
          <w:szCs w:val="24"/>
        </w:rPr>
        <w:pPrChange w:id="272" w:author="Nick DelGaudio" w:date="2023-02-07T16:33:00Z">
          <w:pPr>
            <w:numPr>
              <w:ilvl w:val="2"/>
              <w:numId w:val="33"/>
            </w:numPr>
            <w:spacing w:after="0" w:line="240" w:lineRule="auto"/>
            <w:ind w:left="2680" w:hanging="362"/>
            <w:contextualSpacing/>
            <w:jc w:val="both"/>
          </w:pPr>
        </w:pPrChange>
      </w:pPr>
      <w:r w:rsidRPr="0035098C">
        <w:rPr>
          <w:rFonts w:ascii="Times New Roman" w:hAnsi="Times New Roman" w:cs="Times New Roman"/>
          <w:sz w:val="24"/>
          <w:szCs w:val="24"/>
        </w:rPr>
        <w:t>Before and After Care programs</w:t>
      </w:r>
    </w:p>
    <w:p w14:paraId="39B58E4D" w14:textId="77777777" w:rsidR="00FB5E78" w:rsidRPr="0035098C" w:rsidRDefault="00FB5E78">
      <w:pPr>
        <w:numPr>
          <w:ilvl w:val="2"/>
          <w:numId w:val="31"/>
        </w:numPr>
        <w:spacing w:after="0" w:line="240" w:lineRule="auto"/>
        <w:contextualSpacing/>
        <w:jc w:val="both"/>
        <w:rPr>
          <w:rFonts w:ascii="Times New Roman" w:hAnsi="Times New Roman" w:cs="Times New Roman"/>
          <w:sz w:val="24"/>
          <w:szCs w:val="24"/>
        </w:rPr>
        <w:pPrChange w:id="273" w:author="Nick DelGaudio" w:date="2023-02-07T16:33:00Z">
          <w:pPr>
            <w:numPr>
              <w:ilvl w:val="2"/>
              <w:numId w:val="33"/>
            </w:numPr>
            <w:spacing w:after="0" w:line="240" w:lineRule="auto"/>
            <w:ind w:left="2680" w:hanging="362"/>
            <w:contextualSpacing/>
            <w:jc w:val="both"/>
          </w:pPr>
        </w:pPrChange>
      </w:pPr>
      <w:r w:rsidRPr="0035098C">
        <w:rPr>
          <w:rFonts w:ascii="Times New Roman" w:hAnsi="Times New Roman" w:cs="Times New Roman"/>
          <w:sz w:val="24"/>
          <w:szCs w:val="24"/>
        </w:rPr>
        <w:t>Youth sports leagues</w:t>
      </w:r>
    </w:p>
    <w:p w14:paraId="0520ECB4" w14:textId="77777777" w:rsidR="00FB5E78" w:rsidRPr="0035098C" w:rsidRDefault="00FB5E78">
      <w:pPr>
        <w:numPr>
          <w:ilvl w:val="2"/>
          <w:numId w:val="31"/>
        </w:numPr>
        <w:spacing w:after="0" w:line="240" w:lineRule="auto"/>
        <w:contextualSpacing/>
        <w:jc w:val="both"/>
        <w:rPr>
          <w:rFonts w:ascii="Times New Roman" w:hAnsi="Times New Roman" w:cs="Times New Roman"/>
          <w:sz w:val="24"/>
          <w:szCs w:val="24"/>
        </w:rPr>
        <w:pPrChange w:id="274" w:author="Nick DelGaudio" w:date="2023-02-07T16:33:00Z">
          <w:pPr>
            <w:numPr>
              <w:ilvl w:val="2"/>
              <w:numId w:val="33"/>
            </w:numPr>
            <w:spacing w:after="0" w:line="240" w:lineRule="auto"/>
            <w:ind w:left="2680" w:hanging="362"/>
            <w:contextualSpacing/>
            <w:jc w:val="both"/>
          </w:pPr>
        </w:pPrChange>
      </w:pPr>
      <w:r w:rsidRPr="0035098C">
        <w:rPr>
          <w:rFonts w:ascii="Times New Roman" w:hAnsi="Times New Roman" w:cs="Times New Roman"/>
          <w:sz w:val="24"/>
          <w:szCs w:val="24"/>
        </w:rPr>
        <w:t>Youth centers</w:t>
      </w:r>
    </w:p>
    <w:p w14:paraId="5B2568DD" w14:textId="77777777" w:rsidR="00FB5E78" w:rsidRPr="0035098C" w:rsidRDefault="00FB5E78">
      <w:pPr>
        <w:numPr>
          <w:ilvl w:val="2"/>
          <w:numId w:val="31"/>
        </w:numPr>
        <w:spacing w:after="0" w:line="240" w:lineRule="auto"/>
        <w:contextualSpacing/>
        <w:jc w:val="both"/>
        <w:rPr>
          <w:rFonts w:ascii="Times New Roman" w:hAnsi="Times New Roman" w:cs="Times New Roman"/>
          <w:sz w:val="24"/>
          <w:szCs w:val="24"/>
        </w:rPr>
        <w:pPrChange w:id="275" w:author="Nick DelGaudio" w:date="2023-02-07T16:33:00Z">
          <w:pPr>
            <w:numPr>
              <w:ilvl w:val="2"/>
              <w:numId w:val="33"/>
            </w:numPr>
            <w:spacing w:after="0" w:line="240" w:lineRule="auto"/>
            <w:ind w:left="2680" w:hanging="362"/>
            <w:contextualSpacing/>
            <w:jc w:val="both"/>
          </w:pPr>
        </w:pPrChange>
      </w:pPr>
      <w:r w:rsidRPr="0035098C">
        <w:rPr>
          <w:rFonts w:ascii="Times New Roman" w:hAnsi="Times New Roman" w:cs="Times New Roman"/>
          <w:sz w:val="24"/>
          <w:szCs w:val="24"/>
        </w:rPr>
        <w:t>Youth in Government programs</w:t>
      </w:r>
    </w:p>
    <w:p w14:paraId="4534DE52" w14:textId="77777777" w:rsidR="00FB5E78" w:rsidRPr="0035098C" w:rsidRDefault="00FB5E78">
      <w:pPr>
        <w:numPr>
          <w:ilvl w:val="2"/>
          <w:numId w:val="31"/>
        </w:numPr>
        <w:spacing w:after="0" w:line="240" w:lineRule="auto"/>
        <w:contextualSpacing/>
        <w:jc w:val="both"/>
        <w:rPr>
          <w:rFonts w:ascii="Times New Roman" w:hAnsi="Times New Roman" w:cs="Times New Roman"/>
          <w:sz w:val="24"/>
          <w:szCs w:val="24"/>
        </w:rPr>
        <w:pPrChange w:id="276" w:author="Nick DelGaudio" w:date="2023-02-07T16:33:00Z">
          <w:pPr>
            <w:numPr>
              <w:ilvl w:val="2"/>
              <w:numId w:val="33"/>
            </w:numPr>
            <w:spacing w:after="0" w:line="240" w:lineRule="auto"/>
            <w:ind w:left="2680" w:hanging="362"/>
            <w:contextualSpacing/>
            <w:jc w:val="both"/>
          </w:pPr>
        </w:pPrChange>
      </w:pPr>
      <w:r w:rsidRPr="0035098C">
        <w:rPr>
          <w:rFonts w:ascii="Times New Roman" w:hAnsi="Times New Roman" w:cs="Times New Roman"/>
          <w:sz w:val="24"/>
          <w:szCs w:val="24"/>
        </w:rPr>
        <w:t>Junior law enforcement training programs</w:t>
      </w:r>
    </w:p>
    <w:p w14:paraId="1841C92E" w14:textId="77777777" w:rsidR="00FB5E78" w:rsidRPr="0035098C" w:rsidRDefault="00FB5E78" w:rsidP="00FB5E78">
      <w:pPr>
        <w:spacing w:after="0" w:line="240" w:lineRule="auto"/>
        <w:ind w:left="2520"/>
        <w:contextualSpacing/>
        <w:rPr>
          <w:rFonts w:ascii="Times New Roman" w:hAnsi="Times New Roman" w:cs="Times New Roman"/>
          <w:sz w:val="24"/>
          <w:szCs w:val="24"/>
        </w:rPr>
      </w:pPr>
    </w:p>
    <w:p w14:paraId="2ECFB7F0" w14:textId="77777777" w:rsidR="00FB5E78" w:rsidRPr="00787C2D" w:rsidRDefault="00FB5E78">
      <w:pPr>
        <w:numPr>
          <w:ilvl w:val="1"/>
          <w:numId w:val="31"/>
        </w:numPr>
        <w:spacing w:after="0" w:line="240" w:lineRule="auto"/>
        <w:contextualSpacing/>
        <w:jc w:val="both"/>
        <w:rPr>
          <w:rFonts w:ascii="Times New Roman" w:hAnsi="Times New Roman" w:cs="Times New Roman"/>
          <w:sz w:val="24"/>
          <w:szCs w:val="24"/>
        </w:rPr>
        <w:pPrChange w:id="277" w:author="Nick DelGaudio" w:date="2023-02-07T16:33:00Z">
          <w:pPr>
            <w:numPr>
              <w:ilvl w:val="1"/>
              <w:numId w:val="33"/>
            </w:numPr>
            <w:spacing w:after="0" w:line="240" w:lineRule="auto"/>
            <w:ind w:left="1800" w:hanging="362"/>
            <w:contextualSpacing/>
            <w:jc w:val="both"/>
          </w:pPr>
        </w:pPrChange>
      </w:pPr>
      <w:r w:rsidRPr="0035098C">
        <w:rPr>
          <w:rFonts w:ascii="Times New Roman" w:hAnsi="Times New Roman" w:cs="Times New Roman"/>
          <w:sz w:val="24"/>
          <w:szCs w:val="24"/>
        </w:rPr>
        <w:t xml:space="preserve">The role of </w:t>
      </w:r>
      <w:r w:rsidRPr="0035098C">
        <w:rPr>
          <w:rFonts w:ascii="Times New Roman" w:hAnsi="Times New Roman" w:cs="Times New Roman"/>
          <w:b/>
          <w:sz w:val="24"/>
          <w:szCs w:val="24"/>
        </w:rPr>
        <w:t xml:space="preserve">Police and law enforcement agencies </w:t>
      </w:r>
      <w:r w:rsidRPr="0035098C">
        <w:rPr>
          <w:rFonts w:ascii="Times New Roman" w:hAnsi="Times New Roman" w:cs="Times New Roman"/>
          <w:sz w:val="24"/>
          <w:szCs w:val="24"/>
        </w:rPr>
        <w:t xml:space="preserve">is especially important.  Police officers assist in resolving reported situations, often acting as first identifiers.  In New Jersey, police are given broad authority to protect children, including the authority to remove them from their parents or caregivers without a court order if necessary to prevent imminent danger to a child.  Under the </w:t>
      </w:r>
      <w:r w:rsidRPr="0035098C">
        <w:rPr>
          <w:rFonts w:ascii="Times New Roman" w:hAnsi="Times New Roman" w:cs="Times New Roman"/>
          <w:b/>
          <w:sz w:val="24"/>
          <w:szCs w:val="24"/>
          <w:u w:val="single"/>
        </w:rPr>
        <w:t>Prevention of Domestic Violence Act</w:t>
      </w:r>
      <w:r w:rsidRPr="0035098C">
        <w:rPr>
          <w:rFonts w:ascii="Times New Roman" w:hAnsi="Times New Roman" w:cs="Times New Roman"/>
          <w:sz w:val="24"/>
          <w:szCs w:val="24"/>
        </w:rPr>
        <w:t xml:space="preserve">, a law enforcement officer must make an arrest when the officer finds “probable cause” that domestic violence has occurred. This holds even if the victim refuses to make a complaint. The Act is invoked in situations where the victim exhibits signs of injury caused by domestic violence, when a warrant is in effect, or when there is probable cause to believe that a weapon has been involved in an act of domestic violence. Abusers often use psychological tactics or coercive control over their partners, such as making threats to prevent a victim from leaving or contacting friends, family or police.  But even if these conditions are not met, an officer may still make an arrest or sign a criminal complaint if there is probable cause to believe acts of domestic violence have been committed. Now if there is no visible sign of injury but the victim states that an injury did, in fact, occur, the officer must take other factors into consideration in determining probable cause. </w:t>
      </w:r>
    </w:p>
    <w:p w14:paraId="71D03DF0" w14:textId="77777777" w:rsidR="00FB5E78" w:rsidRPr="0035098C" w:rsidRDefault="00FB5E78" w:rsidP="00FB5E78">
      <w:pPr>
        <w:spacing w:after="0" w:line="240" w:lineRule="auto"/>
        <w:jc w:val="both"/>
        <w:rPr>
          <w:rFonts w:ascii="Times New Roman" w:hAnsi="Times New Roman" w:cs="Times New Roman"/>
          <w:i/>
          <w:color w:val="1F4E79" w:themeColor="accent1" w:themeShade="80"/>
          <w:sz w:val="24"/>
          <w:szCs w:val="24"/>
        </w:rPr>
      </w:pPr>
    </w:p>
    <w:p w14:paraId="5CE51287" w14:textId="77777777" w:rsidR="00FB5E78" w:rsidRPr="0035098C" w:rsidRDefault="00FB5E78" w:rsidP="00FB5E78">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Pr>
          <w:rFonts w:ascii="Times New Roman" w:hAnsi="Times New Roman" w:cs="Times New Roman"/>
          <w:sz w:val="24"/>
          <w:szCs w:val="24"/>
        </w:rPr>
        <w:t>Employer</w:t>
      </w:r>
      <w:r w:rsidRPr="0035098C">
        <w:rPr>
          <w:rFonts w:ascii="Times New Roman" w:hAnsi="Times New Roman" w:cs="Times New Roman"/>
          <w:sz w:val="24"/>
          <w:szCs w:val="24"/>
        </w:rPr>
        <w:t xml:space="preserve"> is committed to the safety of all individuals in its community, however,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has particular concern for those who are potentially vulnerable, including minor children.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regards the abuse of children as abhorrent in all its forms and pledges to hold its officials, employees and volunteers to the highest standards of conduct in interacting with children.  Statistics show that 93% of victims under the age of 18 know the abuser. Further, a perpetrator does not have to be an adult to harm a child but are typically in a caregiver role. They can have any relationship to the child including a playmate, family member, a teacher, a coach, or instructor. </w:t>
      </w:r>
    </w:p>
    <w:p w14:paraId="5B04A613" w14:textId="77777777" w:rsidR="00FB5E78" w:rsidRPr="0035098C" w:rsidRDefault="00FB5E78" w:rsidP="00FB5E78">
      <w:pPr>
        <w:spacing w:after="0" w:line="240" w:lineRule="auto"/>
        <w:ind w:left="720"/>
        <w:jc w:val="both"/>
        <w:rPr>
          <w:rFonts w:ascii="Times New Roman" w:hAnsi="Times New Roman" w:cs="Times New Roman"/>
          <w:sz w:val="24"/>
          <w:szCs w:val="24"/>
        </w:rPr>
      </w:pPr>
    </w:p>
    <w:p w14:paraId="5C64095B" w14:textId="77777777" w:rsidR="00FB5E78" w:rsidRPr="0035098C" w:rsidRDefault="00FB5E78" w:rsidP="00FB5E78">
      <w:pPr>
        <w:spacing w:after="0" w:line="240" w:lineRule="auto"/>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Pr>
          <w:rFonts w:ascii="Times New Roman" w:hAnsi="Times New Roman" w:cs="Times New Roman"/>
          <w:sz w:val="24"/>
          <w:szCs w:val="24"/>
        </w:rPr>
        <w:t>Employer</w:t>
      </w:r>
      <w:r w:rsidRPr="0035098C">
        <w:rPr>
          <w:rFonts w:ascii="Times New Roman" w:hAnsi="Times New Roman" w:cs="Times New Roman"/>
          <w:sz w:val="24"/>
          <w:szCs w:val="24"/>
        </w:rPr>
        <w:t xml:space="preserve"> is fully committed to protecting the health, safety and welfare of minors who interact with officials, employees, and volunteers of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to the maximum extent possible. These Policy and Procedures establish the guidelines for officials, employees, and volunteers who set policy for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or may work with or interact with individuals under 18 years of age, and those who supervise employees, and volunteers who may work with or interact with individuals under 18 years of age, with the goal of promoting the safety and wellbeing of minors.  </w:t>
      </w:r>
    </w:p>
    <w:p w14:paraId="04C7DBD4" w14:textId="77777777" w:rsidR="00FB5E78" w:rsidRPr="0035098C" w:rsidRDefault="00FB5E78" w:rsidP="00FB5E78">
      <w:pPr>
        <w:spacing w:after="0" w:line="240" w:lineRule="auto"/>
        <w:ind w:firstLine="360"/>
        <w:rPr>
          <w:rFonts w:ascii="Times New Roman" w:hAnsi="Times New Roman" w:cs="Times New Roman"/>
          <w:sz w:val="24"/>
          <w:szCs w:val="24"/>
        </w:rPr>
      </w:pPr>
    </w:p>
    <w:p w14:paraId="0248F97C" w14:textId="77777777" w:rsidR="00FB5E78" w:rsidRPr="0035098C" w:rsidRDefault="00FB5E78" w:rsidP="00FB5E78">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This Model Policy provides guidelines that apply broadly to interactions between minors and officials, employees, and volunteers in programs operated by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or affiliated programs or activities.  All officials, employees, and volunteers are responsible for understanding and complying with this policy.  </w:t>
      </w:r>
    </w:p>
    <w:p w14:paraId="4497B6A1" w14:textId="77777777" w:rsidR="00FB5E78" w:rsidRPr="0035098C" w:rsidRDefault="00FB5E78" w:rsidP="00FB5E78">
      <w:pPr>
        <w:spacing w:after="0"/>
        <w:ind w:left="1080"/>
        <w:jc w:val="both"/>
        <w:rPr>
          <w:rFonts w:ascii="Times New Roman" w:hAnsi="Times New Roman" w:cs="Times New Roman"/>
          <w:sz w:val="24"/>
          <w:szCs w:val="24"/>
        </w:rPr>
      </w:pPr>
    </w:p>
    <w:p w14:paraId="0B461B41" w14:textId="77777777" w:rsidR="00FB5E78" w:rsidRPr="00FD4051" w:rsidRDefault="00FB5E78">
      <w:pPr>
        <w:numPr>
          <w:ilvl w:val="0"/>
          <w:numId w:val="8"/>
        </w:numPr>
        <w:spacing w:after="0" w:line="240" w:lineRule="auto"/>
        <w:outlineLvl w:val="2"/>
        <w:rPr>
          <w:rFonts w:ascii="Times New Roman" w:eastAsia="Times New Roman" w:hAnsi="Times New Roman" w:cs="Times New Roman"/>
          <w:b/>
          <w:sz w:val="24"/>
          <w:szCs w:val="24"/>
          <w:u w:val="single"/>
          <w:lang w:val="en"/>
        </w:rPr>
        <w:pPrChange w:id="278" w:author="Nick DelGaudio" w:date="2023-02-07T16:33:00Z">
          <w:pPr>
            <w:numPr>
              <w:numId w:val="10"/>
            </w:numPr>
            <w:tabs>
              <w:tab w:val="num" w:pos="720"/>
            </w:tabs>
            <w:spacing w:after="0" w:line="240" w:lineRule="auto"/>
            <w:ind w:left="720" w:hanging="360"/>
            <w:outlineLvl w:val="2"/>
          </w:pPr>
        </w:pPrChange>
      </w:pPr>
      <w:r w:rsidRPr="00FD4051">
        <w:rPr>
          <w:rFonts w:ascii="Times New Roman" w:eastAsia="Times New Roman" w:hAnsi="Times New Roman" w:cs="Times New Roman"/>
          <w:b/>
          <w:sz w:val="24"/>
          <w:szCs w:val="24"/>
          <w:u w:val="single"/>
          <w:lang w:val="en"/>
        </w:rPr>
        <w:t>Definitions:</w:t>
      </w:r>
    </w:p>
    <w:p w14:paraId="1B905226" w14:textId="77777777" w:rsidR="00FB5E78" w:rsidRPr="00FD4051" w:rsidRDefault="00FB5E78" w:rsidP="00FB5E78">
      <w:pPr>
        <w:spacing w:after="0" w:line="240" w:lineRule="auto"/>
        <w:ind w:left="1080"/>
        <w:outlineLvl w:val="2"/>
        <w:rPr>
          <w:rFonts w:ascii="Times New Roman" w:eastAsia="Times New Roman" w:hAnsi="Times New Roman" w:cs="Times New Roman"/>
          <w:sz w:val="24"/>
          <w:szCs w:val="24"/>
          <w:u w:val="single"/>
          <w:lang w:val="en"/>
        </w:rPr>
      </w:pPr>
    </w:p>
    <w:p w14:paraId="0AAC44DD"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79"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Authorized Adult</w:t>
      </w:r>
      <w:r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Individuals, age 18 and older, paid or unpaid, who interact with, supervise, chaperone, or otherwise oversee and/or interact with minors in program activities, recreational, and/or residential facilities. The Authorized Adults’ roles may include positions as counselors, chaperones, coaches, instructors, etc.</w:t>
      </w:r>
    </w:p>
    <w:p w14:paraId="0DDA8996" w14:textId="77777777" w:rsidR="00FB5E78" w:rsidRPr="004C1729" w:rsidRDefault="00FB5E78" w:rsidP="00FB5E78">
      <w:pPr>
        <w:spacing w:after="0" w:line="240" w:lineRule="auto"/>
        <w:ind w:left="1080"/>
        <w:jc w:val="both"/>
        <w:rPr>
          <w:rFonts w:ascii="Times New Roman" w:hAnsi="Times New Roman" w:cs="Times New Roman"/>
          <w:sz w:val="24"/>
          <w:szCs w:val="24"/>
        </w:rPr>
      </w:pPr>
      <w:r w:rsidRPr="004C1729">
        <w:rPr>
          <w:rFonts w:ascii="Times New Roman" w:hAnsi="Times New Roman" w:cs="Times New Roman"/>
          <w:sz w:val="24"/>
          <w:szCs w:val="24"/>
        </w:rPr>
        <w:t xml:space="preserve"> </w:t>
      </w:r>
    </w:p>
    <w:p w14:paraId="13DCF4EB"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0"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Child or Minor</w:t>
      </w:r>
      <w:r w:rsidRPr="004C1729">
        <w:rPr>
          <w:rFonts w:ascii="Times New Roman" w:hAnsi="Times New Roman" w:cs="Times New Roman"/>
          <w:sz w:val="24"/>
          <w:szCs w:val="24"/>
        </w:rPr>
        <w:t xml:space="preserve"> - A person under the age of eighteen (18).</w:t>
      </w:r>
    </w:p>
    <w:p w14:paraId="1EACA268" w14:textId="77777777" w:rsidR="00FB5E78" w:rsidRPr="004C1729" w:rsidRDefault="00FB5E78" w:rsidP="00FB5E78">
      <w:pPr>
        <w:spacing w:after="0"/>
        <w:ind w:left="720"/>
        <w:contextualSpacing/>
        <w:rPr>
          <w:rFonts w:ascii="Times New Roman" w:hAnsi="Times New Roman" w:cs="Times New Roman"/>
          <w:sz w:val="24"/>
          <w:szCs w:val="24"/>
        </w:rPr>
      </w:pPr>
    </w:p>
    <w:p w14:paraId="5FDF2AC0"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1"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Department Heads</w:t>
      </w:r>
      <w:r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xml:space="preserve">- Appointed department heads of the Employer, including the chief administrative officer, and any assistants.  </w:t>
      </w:r>
    </w:p>
    <w:p w14:paraId="0F77DFB8" w14:textId="77777777" w:rsidR="00FB5E78" w:rsidRPr="004C1729" w:rsidRDefault="00FB5E78" w:rsidP="00FB5E78">
      <w:pPr>
        <w:spacing w:after="0"/>
        <w:ind w:left="720"/>
        <w:contextualSpacing/>
        <w:rPr>
          <w:rFonts w:ascii="Times New Roman" w:hAnsi="Times New Roman" w:cs="Times New Roman"/>
          <w:sz w:val="24"/>
          <w:szCs w:val="24"/>
        </w:rPr>
      </w:pPr>
    </w:p>
    <w:p w14:paraId="04CE52C4"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2"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Direct Contact</w:t>
      </w:r>
      <w:r w:rsidRPr="004C1729">
        <w:rPr>
          <w:rFonts w:ascii="Times New Roman" w:hAnsi="Times New Roman" w:cs="Times New Roman"/>
          <w:sz w:val="24"/>
          <w:szCs w:val="24"/>
        </w:rPr>
        <w:t xml:space="preserve"> - Positions with the possibility of care, supervision, guidance or control of children or routine interaction with children.</w:t>
      </w:r>
    </w:p>
    <w:p w14:paraId="7A49D02A" w14:textId="77777777" w:rsidR="00FB5E78" w:rsidRPr="004C1729" w:rsidRDefault="00FB5E78" w:rsidP="00FB5E78">
      <w:pPr>
        <w:spacing w:after="0"/>
        <w:contextualSpacing/>
        <w:rPr>
          <w:rFonts w:ascii="Times New Roman" w:hAnsi="Times New Roman" w:cs="Times New Roman"/>
          <w:sz w:val="24"/>
          <w:szCs w:val="24"/>
        </w:rPr>
      </w:pPr>
    </w:p>
    <w:p w14:paraId="7CC3C67A"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3"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 xml:space="preserve">Dual Reporting </w:t>
      </w:r>
      <w:r w:rsidRPr="004C1729">
        <w:rPr>
          <w:rFonts w:ascii="Times New Roman" w:hAnsi="Times New Roman" w:cs="Times New Roman"/>
          <w:sz w:val="24"/>
          <w:szCs w:val="24"/>
        </w:rPr>
        <w:t xml:space="preserve">– Reporting possible abuse to both the NJ Department of Children and Families and law enforcement at the same time by the individual designated by the Employer to report all possible cases of abuse.  </w:t>
      </w:r>
    </w:p>
    <w:p w14:paraId="7DA233D2" w14:textId="77777777" w:rsidR="00FB5E78" w:rsidRPr="004C1729" w:rsidRDefault="00FB5E78" w:rsidP="00FB5E78">
      <w:pPr>
        <w:spacing w:after="0"/>
        <w:ind w:left="720"/>
        <w:contextualSpacing/>
        <w:rPr>
          <w:rFonts w:ascii="Times New Roman" w:hAnsi="Times New Roman" w:cs="Times New Roman"/>
          <w:sz w:val="24"/>
          <w:szCs w:val="24"/>
        </w:rPr>
      </w:pPr>
    </w:p>
    <w:p w14:paraId="52AB0915"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4"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Employees, Staff, or Counselors</w:t>
      </w:r>
      <w:r w:rsidRPr="004C1729">
        <w:rPr>
          <w:rFonts w:ascii="Times New Roman" w:hAnsi="Times New Roman" w:cs="Times New Roman"/>
          <w:sz w:val="24"/>
          <w:szCs w:val="24"/>
        </w:rPr>
        <w:t xml:space="preserve"> – persons working for the Employer on a full-time or part-time basis, and compensated by the Employer. </w:t>
      </w:r>
    </w:p>
    <w:p w14:paraId="068845F8" w14:textId="77777777" w:rsidR="00FB5E78" w:rsidRPr="004C1729" w:rsidRDefault="00FB5E78" w:rsidP="00FB5E78">
      <w:pPr>
        <w:spacing w:after="0"/>
        <w:ind w:left="720"/>
        <w:contextualSpacing/>
        <w:rPr>
          <w:rFonts w:ascii="Times New Roman" w:hAnsi="Times New Roman" w:cs="Times New Roman"/>
          <w:sz w:val="24"/>
          <w:szCs w:val="24"/>
        </w:rPr>
      </w:pPr>
    </w:p>
    <w:p w14:paraId="34F0FEAE"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5"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Facilities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Facilities owned by, under the control of, or rented or leased to the Employer.</w:t>
      </w:r>
    </w:p>
    <w:p w14:paraId="1C672CE9" w14:textId="77777777" w:rsidR="00FB5E78" w:rsidRPr="004C1729" w:rsidRDefault="00FB5E78" w:rsidP="00FB5E78">
      <w:pPr>
        <w:spacing w:after="0"/>
        <w:ind w:left="720"/>
        <w:contextualSpacing/>
        <w:rPr>
          <w:rFonts w:ascii="Times New Roman" w:hAnsi="Times New Roman" w:cs="Times New Roman"/>
          <w:sz w:val="24"/>
          <w:szCs w:val="24"/>
        </w:rPr>
      </w:pPr>
    </w:p>
    <w:p w14:paraId="3D329600"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6"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 xml:space="preserve">Grooming </w:t>
      </w:r>
      <w:r w:rsidRPr="004C1729">
        <w:rPr>
          <w:rFonts w:ascii="Times New Roman" w:hAnsi="Times New Roman" w:cs="Times New Roman"/>
          <w:sz w:val="24"/>
          <w:szCs w:val="24"/>
        </w:rPr>
        <w:t xml:space="preserve">- is when someone builds a relationship, trust and emotional connection with a child or young person so they can manipulate, exploit and abuse them. Refer to Appendix B for more detailed information on grooming.  </w:t>
      </w:r>
    </w:p>
    <w:p w14:paraId="58B1500C" w14:textId="77777777" w:rsidR="00FB5E78" w:rsidRPr="004C1729" w:rsidRDefault="00FB5E78" w:rsidP="00FB5E78">
      <w:pPr>
        <w:spacing w:after="0"/>
        <w:ind w:left="720"/>
        <w:contextualSpacing/>
        <w:rPr>
          <w:rFonts w:ascii="Times New Roman" w:hAnsi="Times New Roman" w:cs="Times New Roman"/>
          <w:sz w:val="24"/>
          <w:szCs w:val="24"/>
        </w:rPr>
      </w:pPr>
    </w:p>
    <w:p w14:paraId="2558B23B"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7"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NJMEL JIF</w:t>
      </w:r>
      <w:r>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Pr>
          <w:rFonts w:ascii="Times New Roman" w:hAnsi="Times New Roman" w:cs="Times New Roman"/>
          <w:sz w:val="24"/>
          <w:szCs w:val="24"/>
        </w:rPr>
        <w:t xml:space="preserve"> </w:t>
      </w:r>
      <w:r w:rsidRPr="004C1729">
        <w:rPr>
          <w:rFonts w:ascii="Times New Roman" w:hAnsi="Times New Roman" w:cs="Times New Roman"/>
          <w:sz w:val="24"/>
          <w:szCs w:val="24"/>
        </w:rPr>
        <w:t>New Jersey Municipal Excess Liability Fund Joint Insurance fund</w:t>
      </w:r>
      <w:r>
        <w:rPr>
          <w:rFonts w:ascii="Times New Roman" w:hAnsi="Times New Roman" w:cs="Times New Roman"/>
          <w:sz w:val="24"/>
          <w:szCs w:val="24"/>
        </w:rPr>
        <w:t>.</w:t>
      </w:r>
    </w:p>
    <w:p w14:paraId="56BA3B0D" w14:textId="77777777" w:rsidR="00FB5E78" w:rsidRPr="004C1729" w:rsidRDefault="00FB5E78" w:rsidP="00FB5E78">
      <w:pPr>
        <w:spacing w:after="0"/>
        <w:ind w:left="720"/>
        <w:contextualSpacing/>
        <w:rPr>
          <w:rFonts w:ascii="Times New Roman" w:hAnsi="Times New Roman" w:cs="Times New Roman"/>
          <w:sz w:val="24"/>
          <w:szCs w:val="24"/>
        </w:rPr>
      </w:pPr>
    </w:p>
    <w:p w14:paraId="417855B6"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8"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Officials</w:t>
      </w:r>
      <w:r w:rsidRPr="00AC0E1A">
        <w:rPr>
          <w:rFonts w:ascii="Times New Roman" w:hAnsi="Times New Roman" w:cs="Times New Roman"/>
          <w:b/>
          <w:sz w:val="24"/>
          <w:szCs w:val="24"/>
        </w:rPr>
        <w:t xml:space="preserve"> </w:t>
      </w:r>
      <w:r w:rsidRPr="004C1729">
        <w:rPr>
          <w:rFonts w:ascii="Times New Roman" w:hAnsi="Times New Roman" w:cs="Times New Roman"/>
          <w:sz w:val="24"/>
          <w:szCs w:val="24"/>
        </w:rPr>
        <w:t>– Elected officials of the Employer, appointed Board members,</w:t>
      </w:r>
      <w:r>
        <w:rPr>
          <w:rFonts w:ascii="Times New Roman" w:hAnsi="Times New Roman" w:cs="Times New Roman"/>
          <w:sz w:val="24"/>
          <w:szCs w:val="24"/>
        </w:rPr>
        <w:t xml:space="preserve"> and </w:t>
      </w:r>
      <w:r w:rsidRPr="004C1729">
        <w:rPr>
          <w:rFonts w:ascii="Times New Roman" w:hAnsi="Times New Roman" w:cs="Times New Roman"/>
          <w:sz w:val="24"/>
          <w:szCs w:val="24"/>
        </w:rPr>
        <w:t>Authority Commissioners</w:t>
      </w:r>
      <w:r>
        <w:rPr>
          <w:rFonts w:ascii="Times New Roman" w:hAnsi="Times New Roman" w:cs="Times New Roman"/>
          <w:sz w:val="24"/>
          <w:szCs w:val="24"/>
        </w:rPr>
        <w:t>.</w:t>
      </w:r>
    </w:p>
    <w:p w14:paraId="407D07DA" w14:textId="77777777" w:rsidR="00FB5E78" w:rsidRPr="004C1729" w:rsidRDefault="00FB5E78" w:rsidP="00FB5E78">
      <w:pPr>
        <w:spacing w:after="0"/>
        <w:ind w:left="720"/>
        <w:contextualSpacing/>
        <w:rPr>
          <w:rFonts w:ascii="Times New Roman" w:hAnsi="Times New Roman" w:cs="Times New Roman"/>
          <w:sz w:val="24"/>
          <w:szCs w:val="24"/>
        </w:rPr>
      </w:pPr>
    </w:p>
    <w:p w14:paraId="17A2FCC8"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89"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One-On-One Contact</w:t>
      </w:r>
      <w:r w:rsidRPr="004C1729">
        <w:rPr>
          <w:rFonts w:ascii="Times New Roman" w:hAnsi="Times New Roman" w:cs="Times New Roman"/>
          <w:sz w:val="24"/>
          <w:szCs w:val="24"/>
        </w:rPr>
        <w:t xml:space="preserve"> - Personal, unsupervised interaction between any Authorized Adult and a participant without at least one other Authorized Adult, parent or legal guardian being present.</w:t>
      </w:r>
    </w:p>
    <w:p w14:paraId="62C83C2D" w14:textId="77777777" w:rsidR="00FB5E78" w:rsidRPr="004C1729" w:rsidRDefault="00FB5E78" w:rsidP="00FB5E78">
      <w:pPr>
        <w:spacing w:after="0"/>
        <w:ind w:left="720"/>
        <w:contextualSpacing/>
        <w:rPr>
          <w:rFonts w:ascii="Times New Roman" w:hAnsi="Times New Roman" w:cs="Times New Roman"/>
          <w:sz w:val="24"/>
          <w:szCs w:val="24"/>
        </w:rPr>
      </w:pPr>
    </w:p>
    <w:p w14:paraId="36B97B0A"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90"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Programs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xml:space="preserve">- Programs and activities offered or sponsored by the </w:t>
      </w:r>
      <w:r>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04B20FAB" w14:textId="77777777" w:rsidR="00FB5E78" w:rsidRPr="004C1729" w:rsidRDefault="00FB5E78" w:rsidP="00FB5E78">
      <w:pPr>
        <w:spacing w:after="0"/>
        <w:ind w:left="720"/>
        <w:contextualSpacing/>
        <w:rPr>
          <w:rFonts w:ascii="Times New Roman" w:hAnsi="Times New Roman" w:cs="Times New Roman"/>
          <w:sz w:val="24"/>
          <w:szCs w:val="24"/>
        </w:rPr>
      </w:pPr>
    </w:p>
    <w:p w14:paraId="3E0FCF37" w14:textId="77777777" w:rsidR="00FB5E78" w:rsidRPr="004C1729" w:rsidRDefault="00FB5E78">
      <w:pPr>
        <w:numPr>
          <w:ilvl w:val="0"/>
          <w:numId w:val="10"/>
        </w:numPr>
        <w:spacing w:after="0" w:line="240" w:lineRule="auto"/>
        <w:ind w:left="1080"/>
        <w:jc w:val="both"/>
        <w:rPr>
          <w:rFonts w:ascii="Times New Roman" w:hAnsi="Times New Roman" w:cs="Times New Roman"/>
          <w:sz w:val="24"/>
          <w:szCs w:val="24"/>
        </w:rPr>
        <w:pPrChange w:id="291" w:author="Nick DelGaudio" w:date="2023-02-07T16:33:00Z">
          <w:pPr>
            <w:numPr>
              <w:numId w:val="12"/>
            </w:numPr>
            <w:spacing w:after="0" w:line="240" w:lineRule="auto"/>
            <w:ind w:left="1080" w:hanging="360"/>
            <w:jc w:val="both"/>
          </w:pPr>
        </w:pPrChange>
      </w:pPr>
      <w:r w:rsidRPr="00FD4051">
        <w:rPr>
          <w:rFonts w:ascii="Times New Roman" w:eastAsia="Times New Roman" w:hAnsi="Times New Roman" w:cs="Times New Roman"/>
          <w:b/>
          <w:sz w:val="24"/>
          <w:szCs w:val="24"/>
          <w:u w:val="single"/>
          <w:lang w:val="en"/>
        </w:rPr>
        <w:t>Volunteers</w:t>
      </w:r>
      <w:r>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Pr>
          <w:rFonts w:ascii="Times New Roman" w:hAnsi="Times New Roman" w:cs="Times New Roman"/>
          <w:sz w:val="24"/>
          <w:szCs w:val="24"/>
        </w:rPr>
        <w:t xml:space="preserve"> </w:t>
      </w:r>
      <w:r w:rsidRPr="004C1729">
        <w:rPr>
          <w:rFonts w:ascii="Times New Roman" w:hAnsi="Times New Roman" w:cs="Times New Roman"/>
          <w:sz w:val="24"/>
          <w:szCs w:val="24"/>
        </w:rPr>
        <w:t xml:space="preserve">Individuals volunteering their time to provide services to the Employer who are not on the payroll and receive no compensation.  </w:t>
      </w:r>
    </w:p>
    <w:p w14:paraId="7F8D3E61" w14:textId="77777777" w:rsidR="00FB5E78" w:rsidRPr="004C1729" w:rsidRDefault="00FB5E78" w:rsidP="00FB5E78">
      <w:pPr>
        <w:spacing w:after="0" w:line="240" w:lineRule="auto"/>
        <w:rPr>
          <w:rFonts w:ascii="Times New Roman" w:hAnsi="Times New Roman" w:cs="Times New Roman"/>
          <w:sz w:val="24"/>
          <w:szCs w:val="24"/>
        </w:rPr>
      </w:pPr>
    </w:p>
    <w:p w14:paraId="689F016D" w14:textId="77777777" w:rsidR="00FB5E78" w:rsidRPr="00FD4051" w:rsidRDefault="00FB5E78">
      <w:pPr>
        <w:numPr>
          <w:ilvl w:val="0"/>
          <w:numId w:val="8"/>
        </w:numPr>
        <w:spacing w:after="0" w:line="240" w:lineRule="auto"/>
        <w:outlineLvl w:val="2"/>
        <w:rPr>
          <w:rFonts w:ascii="Times New Roman" w:eastAsia="Times New Roman" w:hAnsi="Times New Roman" w:cs="Times New Roman"/>
          <w:b/>
          <w:sz w:val="24"/>
          <w:szCs w:val="24"/>
          <w:u w:val="single"/>
          <w:lang w:val="en"/>
        </w:rPr>
        <w:pPrChange w:id="292" w:author="Nick DelGaudio" w:date="2023-02-07T16:33:00Z">
          <w:pPr>
            <w:numPr>
              <w:numId w:val="10"/>
            </w:numPr>
            <w:tabs>
              <w:tab w:val="num" w:pos="720"/>
            </w:tabs>
            <w:spacing w:after="0" w:line="240" w:lineRule="auto"/>
            <w:ind w:left="720" w:hanging="360"/>
            <w:outlineLvl w:val="2"/>
          </w:pPr>
        </w:pPrChange>
      </w:pPr>
      <w:r w:rsidRPr="00FD4051">
        <w:rPr>
          <w:rFonts w:ascii="Times New Roman" w:eastAsia="Times New Roman" w:hAnsi="Times New Roman" w:cs="Times New Roman"/>
          <w:b/>
          <w:sz w:val="24"/>
          <w:szCs w:val="24"/>
          <w:u w:val="single"/>
          <w:lang w:val="en"/>
        </w:rPr>
        <w:t>Policy:</w:t>
      </w:r>
    </w:p>
    <w:p w14:paraId="3706ABE8" w14:textId="77777777" w:rsidR="00FB5E78" w:rsidRPr="00FD4051" w:rsidRDefault="00FB5E78" w:rsidP="00FB5E78">
      <w:pPr>
        <w:spacing w:after="0" w:line="240" w:lineRule="auto"/>
        <w:ind w:left="720"/>
        <w:outlineLvl w:val="2"/>
        <w:rPr>
          <w:rFonts w:ascii="Times New Roman" w:eastAsia="Times New Roman" w:hAnsi="Times New Roman" w:cs="Times New Roman"/>
          <w:b/>
          <w:sz w:val="24"/>
          <w:szCs w:val="24"/>
          <w:u w:val="single"/>
          <w:lang w:val="en"/>
        </w:rPr>
      </w:pPr>
    </w:p>
    <w:p w14:paraId="15FDC00C" w14:textId="77777777" w:rsidR="00FB5E78" w:rsidRPr="00C030AD" w:rsidRDefault="00FB5E78" w:rsidP="00FB5E78">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 xml:space="preserve">The Employer is charged with protecting the health, safety, and welfare of all its citizens, including children under the age of 18.  To that end, the Employer is firmly committed to protecting children under the care and supervision of the Employer from all forms of physical, mental, sexual, and emotional abuse.  The Employer is committed to establishing and implementing safeguards to eliminate opportunities for abuse of children entrusted to the care of the Employer.  The procedures outlined below shall apply to all officials, employees, and volunteers of the Employer.  </w:t>
      </w:r>
    </w:p>
    <w:p w14:paraId="42BD3AE4" w14:textId="77777777" w:rsidR="00FB5E78" w:rsidRDefault="00FB5E78" w:rsidP="00FB5E78">
      <w:pPr>
        <w:spacing w:after="0"/>
        <w:ind w:left="720"/>
        <w:jc w:val="both"/>
        <w:rPr>
          <w:rFonts w:ascii="Verdana" w:hAnsi="Verdana"/>
        </w:rPr>
      </w:pPr>
    </w:p>
    <w:p w14:paraId="70890EF2" w14:textId="77777777" w:rsidR="00FB5E78" w:rsidRPr="00C030AD" w:rsidRDefault="00FB5E78">
      <w:pPr>
        <w:numPr>
          <w:ilvl w:val="0"/>
          <w:numId w:val="8"/>
        </w:numPr>
        <w:spacing w:after="0" w:line="240" w:lineRule="auto"/>
        <w:outlineLvl w:val="2"/>
        <w:rPr>
          <w:rFonts w:ascii="Times New Roman" w:eastAsia="Times New Roman" w:hAnsi="Times New Roman" w:cs="Times New Roman"/>
          <w:b/>
          <w:sz w:val="24"/>
          <w:szCs w:val="24"/>
          <w:u w:val="single"/>
          <w:lang w:val="en"/>
        </w:rPr>
        <w:pPrChange w:id="293" w:author="Nick DelGaudio" w:date="2023-02-07T16:33:00Z">
          <w:pPr>
            <w:numPr>
              <w:numId w:val="10"/>
            </w:numPr>
            <w:tabs>
              <w:tab w:val="num" w:pos="720"/>
            </w:tabs>
            <w:spacing w:after="0" w:line="240" w:lineRule="auto"/>
            <w:ind w:left="720" w:hanging="360"/>
            <w:outlineLvl w:val="2"/>
          </w:pPr>
        </w:pPrChange>
      </w:pPr>
      <w:r w:rsidRPr="00C030AD">
        <w:rPr>
          <w:rFonts w:ascii="Times New Roman" w:eastAsia="Times New Roman" w:hAnsi="Times New Roman" w:cs="Times New Roman"/>
          <w:b/>
          <w:sz w:val="24"/>
          <w:szCs w:val="24"/>
          <w:u w:val="single"/>
          <w:lang w:val="en"/>
        </w:rPr>
        <w:t>Recruitment and Hiring of Employees and Vetting of Individuals Volunteering Their Time:</w:t>
      </w:r>
    </w:p>
    <w:p w14:paraId="550F5D1D" w14:textId="77777777" w:rsidR="00FB5E78" w:rsidRPr="001D30A6" w:rsidRDefault="00FB5E78" w:rsidP="00FB5E78">
      <w:pPr>
        <w:pStyle w:val="Heading3"/>
        <w:ind w:left="720"/>
        <w:rPr>
          <w:rFonts w:cs="Arial"/>
          <w:b/>
          <w:color w:val="1F4E79" w:themeColor="accent1" w:themeShade="80"/>
          <w:u w:val="single"/>
          <w:lang w:val="en"/>
        </w:rPr>
      </w:pPr>
    </w:p>
    <w:p w14:paraId="4973FD79" w14:textId="77777777" w:rsidR="00FB5E78" w:rsidRPr="00C030AD" w:rsidRDefault="00FB5E78">
      <w:pPr>
        <w:pStyle w:val="ListParagraph"/>
        <w:numPr>
          <w:ilvl w:val="2"/>
          <w:numId w:val="21"/>
        </w:numPr>
        <w:spacing w:after="0"/>
        <w:ind w:left="1044"/>
        <w:jc w:val="both"/>
        <w:rPr>
          <w:rFonts w:ascii="Times New Roman" w:hAnsi="Times New Roman" w:cs="Times New Roman"/>
          <w:sz w:val="24"/>
          <w:szCs w:val="24"/>
        </w:rPr>
        <w:pPrChange w:id="294" w:author="Nick DelGaudio" w:date="2023-02-07T16:33:00Z">
          <w:pPr>
            <w:pStyle w:val="ListParagraph"/>
            <w:numPr>
              <w:ilvl w:val="2"/>
              <w:numId w:val="23"/>
            </w:numPr>
            <w:spacing w:after="0"/>
            <w:ind w:left="1044" w:hanging="180"/>
            <w:jc w:val="both"/>
          </w:pPr>
        </w:pPrChange>
      </w:pPr>
      <w:r w:rsidRPr="00C030AD">
        <w:rPr>
          <w:rFonts w:ascii="Times New Roman" w:hAnsi="Times New Roman" w:cs="Times New Roman"/>
          <w:sz w:val="24"/>
          <w:szCs w:val="24"/>
        </w:rPr>
        <w:t>All prospective employees and volunteers shall undergo a thorough and complete background check, including the following:</w:t>
      </w:r>
    </w:p>
    <w:p w14:paraId="01CFDFEE" w14:textId="77777777" w:rsidR="00FB5E78" w:rsidRPr="00C030AD" w:rsidRDefault="00FB5E78">
      <w:pPr>
        <w:pStyle w:val="ListParagraph"/>
        <w:numPr>
          <w:ilvl w:val="3"/>
          <w:numId w:val="21"/>
        </w:numPr>
        <w:spacing w:after="0"/>
        <w:jc w:val="both"/>
        <w:rPr>
          <w:rFonts w:ascii="Times New Roman" w:hAnsi="Times New Roman" w:cs="Times New Roman"/>
          <w:sz w:val="24"/>
          <w:szCs w:val="24"/>
        </w:rPr>
        <w:pPrChange w:id="295" w:author="Nick DelGaudio" w:date="2023-02-07T16:33:00Z">
          <w:pPr>
            <w:pStyle w:val="ListParagraph"/>
            <w:numPr>
              <w:ilvl w:val="3"/>
              <w:numId w:val="23"/>
            </w:numPr>
            <w:spacing w:after="0"/>
            <w:ind w:left="5040" w:hanging="360"/>
            <w:jc w:val="both"/>
          </w:pPr>
        </w:pPrChange>
      </w:pPr>
      <w:r w:rsidRPr="00C030AD">
        <w:rPr>
          <w:rFonts w:ascii="Times New Roman" w:hAnsi="Times New Roman" w:cs="Times New Roman"/>
          <w:sz w:val="24"/>
          <w:szCs w:val="24"/>
        </w:rPr>
        <w:t>For part-time summer employees who will be interacting with minors, including but not limited to lifeguards, camp counselors, coaches, and instructors:</w:t>
      </w:r>
    </w:p>
    <w:p w14:paraId="1ECE6031"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296"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National Database Criminal History Search</w:t>
      </w:r>
    </w:p>
    <w:p w14:paraId="6E4CEA27"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297"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National Sex Offender Search</w:t>
      </w:r>
    </w:p>
    <w:p w14:paraId="17BFCD69"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298"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Social Security Trace/Validation</w:t>
      </w:r>
    </w:p>
    <w:p w14:paraId="3437F6B5" w14:textId="77777777" w:rsidR="00FB5E78" w:rsidRPr="009C34A4" w:rsidRDefault="00FB5E78" w:rsidP="00FB5E78">
      <w:pPr>
        <w:pStyle w:val="ListParagraph"/>
        <w:spacing w:after="0"/>
        <w:ind w:left="3600"/>
        <w:jc w:val="both"/>
        <w:rPr>
          <w:rFonts w:ascii="Verdana" w:hAnsi="Verdana"/>
          <w:highlight w:val="yellow"/>
        </w:rPr>
      </w:pPr>
    </w:p>
    <w:p w14:paraId="6200551E" w14:textId="77777777" w:rsidR="00FB5E78" w:rsidRPr="00C030AD" w:rsidRDefault="00FB5E78">
      <w:pPr>
        <w:pStyle w:val="ListParagraph"/>
        <w:numPr>
          <w:ilvl w:val="3"/>
          <w:numId w:val="21"/>
        </w:numPr>
        <w:spacing w:after="0"/>
        <w:jc w:val="both"/>
        <w:rPr>
          <w:rFonts w:ascii="Times New Roman" w:hAnsi="Times New Roman" w:cs="Times New Roman"/>
          <w:sz w:val="24"/>
          <w:szCs w:val="24"/>
        </w:rPr>
        <w:pPrChange w:id="299" w:author="Nick DelGaudio" w:date="2023-02-07T16:33:00Z">
          <w:pPr>
            <w:pStyle w:val="ListParagraph"/>
            <w:numPr>
              <w:ilvl w:val="3"/>
              <w:numId w:val="23"/>
            </w:numPr>
            <w:spacing w:after="0"/>
            <w:ind w:left="5040" w:hanging="360"/>
            <w:jc w:val="both"/>
          </w:pPr>
        </w:pPrChange>
      </w:pPr>
      <w:r w:rsidRPr="00C030AD">
        <w:rPr>
          <w:rFonts w:ascii="Times New Roman" w:hAnsi="Times New Roman" w:cs="Times New Roman"/>
          <w:sz w:val="24"/>
          <w:szCs w:val="24"/>
        </w:rPr>
        <w:t>For full-time employees in supervisory positions involving minors:</w:t>
      </w:r>
    </w:p>
    <w:p w14:paraId="41CE5829"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300"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National Database Criminal History Search</w:t>
      </w:r>
    </w:p>
    <w:p w14:paraId="2418E4D4"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301"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National Sex Offender Search</w:t>
      </w:r>
    </w:p>
    <w:p w14:paraId="6A0F5AE0"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302"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Social Security Trace/Validation</w:t>
      </w:r>
    </w:p>
    <w:p w14:paraId="6A1E369D"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303"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Education Verification</w:t>
      </w:r>
    </w:p>
    <w:p w14:paraId="24220CD0"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304"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Employment Verification</w:t>
      </w:r>
    </w:p>
    <w:p w14:paraId="495250FE"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305"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Credit Check</w:t>
      </w:r>
    </w:p>
    <w:p w14:paraId="75F9FA69"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306"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Motor Vehicle Record</w:t>
      </w:r>
    </w:p>
    <w:p w14:paraId="12087BB1" w14:textId="77777777" w:rsidR="00FB5E78" w:rsidRPr="00C030AD" w:rsidRDefault="00FB5E78">
      <w:pPr>
        <w:pStyle w:val="ListParagraph"/>
        <w:numPr>
          <w:ilvl w:val="4"/>
          <w:numId w:val="21"/>
        </w:numPr>
        <w:spacing w:after="0"/>
        <w:jc w:val="both"/>
        <w:rPr>
          <w:rFonts w:ascii="Times New Roman" w:hAnsi="Times New Roman" w:cs="Times New Roman"/>
          <w:sz w:val="24"/>
          <w:szCs w:val="24"/>
        </w:rPr>
        <w:pPrChange w:id="307" w:author="Nick DelGaudio" w:date="2023-02-07T16:33:00Z">
          <w:pPr>
            <w:pStyle w:val="ListParagraph"/>
            <w:numPr>
              <w:ilvl w:val="4"/>
              <w:numId w:val="23"/>
            </w:numPr>
            <w:spacing w:after="0"/>
            <w:ind w:left="5760" w:hanging="360"/>
            <w:jc w:val="both"/>
          </w:pPr>
        </w:pPrChange>
      </w:pPr>
      <w:r w:rsidRPr="00C030AD">
        <w:rPr>
          <w:rFonts w:ascii="Times New Roman" w:hAnsi="Times New Roman" w:cs="Times New Roman"/>
          <w:sz w:val="24"/>
          <w:szCs w:val="24"/>
        </w:rPr>
        <w:t>Reference Check</w:t>
      </w:r>
    </w:p>
    <w:p w14:paraId="6A7DFE5B" w14:textId="77777777" w:rsidR="00FB5E78" w:rsidRPr="009C34A4" w:rsidRDefault="00FB5E78" w:rsidP="00FB5E78">
      <w:pPr>
        <w:pStyle w:val="ListParagraph"/>
        <w:spacing w:after="0"/>
        <w:ind w:left="3600"/>
        <w:jc w:val="both"/>
        <w:rPr>
          <w:rFonts w:ascii="Verdana" w:hAnsi="Verdana"/>
          <w:highlight w:val="yellow"/>
        </w:rPr>
      </w:pPr>
    </w:p>
    <w:p w14:paraId="7E93C6B7" w14:textId="77777777" w:rsidR="00FB5E78" w:rsidRPr="00C030AD" w:rsidRDefault="00FB5E78" w:rsidP="00FB5E78">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 xml:space="preserve">Many local governments hire minor children to work in their summer or seasonal programs.  It may be difficult to obtain any background information for minors.  It is recommended that the local government attempt to verify any past employment for minors between 16 and 18 years of age, with the consent of the parents or guardians.  </w:t>
      </w:r>
    </w:p>
    <w:p w14:paraId="063B5CA3" w14:textId="77777777" w:rsidR="00FB5E78" w:rsidRPr="00C030AD" w:rsidRDefault="00FB5E78" w:rsidP="00FB5E78">
      <w:pPr>
        <w:spacing w:after="0"/>
        <w:ind w:left="720"/>
        <w:jc w:val="both"/>
        <w:rPr>
          <w:rFonts w:ascii="Times New Roman" w:hAnsi="Times New Roman" w:cs="Times New Roman"/>
          <w:sz w:val="24"/>
          <w:szCs w:val="24"/>
        </w:rPr>
      </w:pPr>
    </w:p>
    <w:p w14:paraId="2E5D79F6" w14:textId="77777777" w:rsidR="00FB5E78" w:rsidRPr="00C030AD" w:rsidRDefault="00FB5E78" w:rsidP="00FB5E78">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Recognizing that fingerprint identification checks may not yield results in time for hiring purposes, the NJMEL assembled a list of qualified vendors for background checks through an RFQ process, and the five vendors on the list along with their contact information can be found at the following link on the NJMEL website.  A list of the vendors has also been included in Appendix D.</w:t>
      </w:r>
    </w:p>
    <w:p w14:paraId="531C944E" w14:textId="77777777" w:rsidR="00FB5E78" w:rsidRPr="00C030AD" w:rsidRDefault="00FB5E78" w:rsidP="00FB5E78">
      <w:pPr>
        <w:spacing w:after="0"/>
        <w:ind w:left="720"/>
        <w:jc w:val="both"/>
        <w:rPr>
          <w:rFonts w:ascii="Times New Roman" w:hAnsi="Times New Roman" w:cs="Times New Roman"/>
          <w:sz w:val="24"/>
          <w:szCs w:val="24"/>
        </w:rPr>
      </w:pPr>
    </w:p>
    <w:p w14:paraId="0A72482F" w14:textId="77777777" w:rsidR="00FB5E78" w:rsidRPr="00C030AD" w:rsidRDefault="00FB5E78" w:rsidP="00FB5E78">
      <w:pPr>
        <w:spacing w:after="0"/>
        <w:ind w:left="720"/>
        <w:jc w:val="both"/>
        <w:rPr>
          <w:rFonts w:ascii="Times New Roman" w:hAnsi="Times New Roman" w:cs="Times New Roman"/>
          <w:sz w:val="24"/>
          <w:szCs w:val="24"/>
          <w:u w:val="single"/>
        </w:rPr>
      </w:pPr>
      <w:r w:rsidRPr="00C030AD">
        <w:rPr>
          <w:rFonts w:ascii="Times New Roman" w:hAnsi="Times New Roman" w:cs="Times New Roman"/>
          <w:sz w:val="24"/>
          <w:szCs w:val="24"/>
          <w:u w:val="single"/>
        </w:rPr>
        <w:t>https://njmel.org/wp-content/uploads/2021/05/RFQ-Results-21-02-background-Check-Services.pdf</w:t>
      </w:r>
    </w:p>
    <w:p w14:paraId="5D47F05D" w14:textId="77777777" w:rsidR="00FB5E78" w:rsidRPr="009C34A4" w:rsidRDefault="00FB5E78" w:rsidP="00FB5E78">
      <w:pPr>
        <w:pStyle w:val="ListParagraph"/>
        <w:spacing w:after="0"/>
        <w:ind w:left="2880"/>
        <w:jc w:val="both"/>
        <w:rPr>
          <w:rFonts w:ascii="Verdana" w:hAnsi="Verdana"/>
          <w:u w:val="single"/>
        </w:rPr>
      </w:pPr>
    </w:p>
    <w:p w14:paraId="2BDD0FF4" w14:textId="77777777" w:rsidR="00FB5E78" w:rsidRPr="007D31FB" w:rsidRDefault="00FB5E78" w:rsidP="00FB5E78">
      <w:pPr>
        <w:spacing w:after="0"/>
        <w:ind w:firstLine="720"/>
        <w:jc w:val="both"/>
        <w:rPr>
          <w:rFonts w:ascii="Times New Roman" w:hAnsi="Times New Roman" w:cs="Times New Roman"/>
          <w:sz w:val="24"/>
          <w:szCs w:val="24"/>
        </w:rPr>
      </w:pPr>
      <w:r w:rsidRPr="007D31FB">
        <w:rPr>
          <w:rFonts w:ascii="Times New Roman" w:hAnsi="Times New Roman" w:cs="Times New Roman"/>
          <w:sz w:val="24"/>
          <w:szCs w:val="24"/>
        </w:rPr>
        <w:t xml:space="preserve">Written documentation of the background check shall be maintained by the Employer in perpetuity.  </w:t>
      </w:r>
    </w:p>
    <w:p w14:paraId="5AB9DA42" w14:textId="77777777" w:rsidR="00FB5E78" w:rsidRPr="007D31FB" w:rsidRDefault="00FB5E78" w:rsidP="00FB5E78">
      <w:pPr>
        <w:pStyle w:val="ListParagraph"/>
        <w:spacing w:after="0"/>
        <w:ind w:left="2160"/>
        <w:jc w:val="both"/>
        <w:rPr>
          <w:rFonts w:ascii="Times New Roman" w:hAnsi="Times New Roman" w:cs="Times New Roman"/>
          <w:sz w:val="24"/>
          <w:szCs w:val="24"/>
        </w:rPr>
      </w:pPr>
    </w:p>
    <w:p w14:paraId="26F6EEEB" w14:textId="77777777" w:rsidR="00FB5E78" w:rsidRPr="007D31FB" w:rsidRDefault="00FB5E78">
      <w:pPr>
        <w:pStyle w:val="ListParagraph"/>
        <w:numPr>
          <w:ilvl w:val="2"/>
          <w:numId w:val="21"/>
        </w:numPr>
        <w:spacing w:after="0"/>
        <w:ind w:left="1044"/>
        <w:jc w:val="both"/>
        <w:rPr>
          <w:rFonts w:ascii="Times New Roman" w:hAnsi="Times New Roman" w:cs="Times New Roman"/>
          <w:sz w:val="24"/>
          <w:szCs w:val="24"/>
        </w:rPr>
        <w:pPrChange w:id="308" w:author="Nick DelGaudio" w:date="2023-02-07T16:33:00Z">
          <w:pPr>
            <w:pStyle w:val="ListParagraph"/>
            <w:numPr>
              <w:ilvl w:val="2"/>
              <w:numId w:val="23"/>
            </w:numPr>
            <w:spacing w:after="0"/>
            <w:ind w:left="1044" w:hanging="180"/>
            <w:jc w:val="both"/>
          </w:pPr>
        </w:pPrChange>
      </w:pPr>
      <w:r w:rsidRPr="007D31FB">
        <w:rPr>
          <w:rFonts w:ascii="Times New Roman" w:hAnsi="Times New Roman" w:cs="Times New Roman"/>
          <w:sz w:val="24"/>
          <w:szCs w:val="24"/>
        </w:rPr>
        <w:t>Background checks that disclose any negative or questionable results must be reviewed and approved by the</w:t>
      </w:r>
      <w:r>
        <w:rPr>
          <w:rFonts w:ascii="Times New Roman" w:hAnsi="Times New Roman" w:cs="Times New Roman"/>
          <w:sz w:val="24"/>
          <w:szCs w:val="24"/>
        </w:rPr>
        <w:t xml:space="preserve"> Employer</w:t>
      </w:r>
      <w:r w:rsidRPr="007D31FB">
        <w:rPr>
          <w:rFonts w:ascii="Times New Roman" w:hAnsi="Times New Roman" w:cs="Times New Roman"/>
          <w:sz w:val="24"/>
          <w:szCs w:val="24"/>
        </w:rPr>
        <w:t xml:space="preserve"> prior to the individual being hired and/or working with minors. Provisional hiring should not be permitted.  </w:t>
      </w:r>
    </w:p>
    <w:p w14:paraId="6A387826" w14:textId="77777777" w:rsidR="00FB5E78" w:rsidRPr="00D259FE" w:rsidRDefault="00FB5E78" w:rsidP="00FB5E78">
      <w:pPr>
        <w:pStyle w:val="ListParagraph"/>
        <w:spacing w:after="0"/>
        <w:rPr>
          <w:rFonts w:ascii="Verdana" w:hAnsi="Verdana"/>
        </w:rPr>
      </w:pPr>
    </w:p>
    <w:p w14:paraId="13662E49" w14:textId="77777777" w:rsidR="00FB5E78" w:rsidRPr="007D31FB" w:rsidRDefault="00FB5E78">
      <w:pPr>
        <w:pStyle w:val="ListParagraph"/>
        <w:numPr>
          <w:ilvl w:val="2"/>
          <w:numId w:val="21"/>
        </w:numPr>
        <w:spacing w:after="0"/>
        <w:ind w:left="1044"/>
        <w:jc w:val="both"/>
        <w:rPr>
          <w:rFonts w:ascii="Times New Roman" w:hAnsi="Times New Roman" w:cs="Times New Roman"/>
          <w:sz w:val="24"/>
          <w:szCs w:val="24"/>
        </w:rPr>
        <w:pPrChange w:id="309" w:author="Nick DelGaudio" w:date="2023-02-07T16:33:00Z">
          <w:pPr>
            <w:pStyle w:val="ListParagraph"/>
            <w:numPr>
              <w:ilvl w:val="2"/>
              <w:numId w:val="23"/>
            </w:numPr>
            <w:spacing w:after="0"/>
            <w:ind w:left="1044" w:hanging="180"/>
            <w:jc w:val="both"/>
          </w:pPr>
        </w:pPrChange>
      </w:pPr>
      <w:r w:rsidRPr="007D31FB">
        <w:rPr>
          <w:rFonts w:ascii="Times New Roman" w:hAnsi="Times New Roman" w:cs="Times New Roman"/>
          <w:sz w:val="24"/>
          <w:szCs w:val="24"/>
        </w:rPr>
        <w:t xml:space="preserve">All prospective employees and volunteers must complete the training adopted by the </w:t>
      </w:r>
      <w:r>
        <w:rPr>
          <w:rFonts w:ascii="Times New Roman" w:hAnsi="Times New Roman" w:cs="Times New Roman"/>
          <w:sz w:val="24"/>
          <w:szCs w:val="24"/>
        </w:rPr>
        <w:t>Employer</w:t>
      </w:r>
      <w:r w:rsidRPr="007D31FB">
        <w:rPr>
          <w:rFonts w:ascii="Times New Roman" w:hAnsi="Times New Roman" w:cs="Times New Roman"/>
          <w:sz w:val="24"/>
          <w:szCs w:val="24"/>
        </w:rPr>
        <w:t xml:space="preserve"> PRIOR TO starting employment or volunteer service.  In addition to completing the training course adopted by the </w:t>
      </w:r>
      <w:r>
        <w:rPr>
          <w:rFonts w:ascii="Times New Roman" w:hAnsi="Times New Roman" w:cs="Times New Roman"/>
          <w:sz w:val="24"/>
          <w:szCs w:val="24"/>
        </w:rPr>
        <w:t>Employer</w:t>
      </w:r>
      <w:r w:rsidRPr="007D31FB">
        <w:rPr>
          <w:rFonts w:ascii="Times New Roman" w:hAnsi="Times New Roman" w:cs="Times New Roman"/>
          <w:sz w:val="24"/>
          <w:szCs w:val="24"/>
        </w:rPr>
        <w:t xml:space="preserve">, it is highly recommended that all volunteer coaches complete the Rutgers SAFETY Clinic course (Sports Awareness for Educating Today's Youth ™), which is a three-hour program that meets the </w:t>
      </w:r>
      <w:r w:rsidR="007B3EF7">
        <w:fldChar w:fldCharType="begin"/>
      </w:r>
      <w:r w:rsidR="007B3EF7">
        <w:instrText xml:space="preserve"> HYPERLINK "https://youthsports.rutgers.edu/sports-law/standards" </w:instrText>
      </w:r>
      <w:r w:rsidR="007B3EF7">
        <w:fldChar w:fldCharType="separate"/>
      </w:r>
      <w:r w:rsidRPr="007D31FB">
        <w:rPr>
          <w:rFonts w:ascii="Times New Roman" w:hAnsi="Times New Roman" w:cs="Times New Roman"/>
          <w:sz w:val="24"/>
          <w:szCs w:val="24"/>
        </w:rPr>
        <w:t>"Minimum Standards for Volunteer Coaches Safety Orientation and Training Skills Programs"</w:t>
      </w:r>
      <w:r w:rsidR="007B3EF7">
        <w:rPr>
          <w:rFonts w:ascii="Times New Roman" w:hAnsi="Times New Roman" w:cs="Times New Roman"/>
          <w:sz w:val="24"/>
          <w:szCs w:val="24"/>
        </w:rPr>
        <w:fldChar w:fldCharType="end"/>
      </w:r>
      <w:r w:rsidRPr="007D31FB">
        <w:rPr>
          <w:rFonts w:ascii="Times New Roman" w:hAnsi="Times New Roman" w:cs="Times New Roman"/>
          <w:sz w:val="24"/>
          <w:szCs w:val="24"/>
        </w:rPr>
        <w:t xml:space="preserve"> under (N.J.A.C. 5:52) and provides partial civil immunity protection to volunteer coaches under the </w:t>
      </w:r>
      <w:r w:rsidR="007B3EF7">
        <w:fldChar w:fldCharType="begin"/>
      </w:r>
      <w:r w:rsidR="007B3EF7">
        <w:instrText xml:space="preserve"> HYPERLINK "https://youthsports.rutgers.edu/sports-law/little-league" </w:instrText>
      </w:r>
      <w:r w:rsidR="007B3EF7">
        <w:fldChar w:fldCharType="separate"/>
      </w:r>
      <w:r w:rsidRPr="007D31FB">
        <w:rPr>
          <w:rFonts w:ascii="Times New Roman" w:hAnsi="Times New Roman" w:cs="Times New Roman"/>
          <w:sz w:val="24"/>
          <w:szCs w:val="24"/>
        </w:rPr>
        <w:t>"Little League Law"</w:t>
      </w:r>
      <w:r w:rsidR="007B3EF7">
        <w:rPr>
          <w:rFonts w:ascii="Times New Roman" w:hAnsi="Times New Roman" w:cs="Times New Roman"/>
          <w:sz w:val="24"/>
          <w:szCs w:val="24"/>
        </w:rPr>
        <w:fldChar w:fldCharType="end"/>
      </w:r>
      <w:r w:rsidRPr="007D31FB">
        <w:rPr>
          <w:rFonts w:ascii="Times New Roman" w:hAnsi="Times New Roman" w:cs="Times New Roman"/>
          <w:sz w:val="24"/>
          <w:szCs w:val="24"/>
        </w:rPr>
        <w:t xml:space="preserve"> (2A:62A-6 et. seq.) The current Rutgers Safety Clinic Course includes a module on the sexual abuse of minors.  If coaches completed the Rutgers course more than five years ago and it did not have any training on the sexual abuse of minors, it is highly recommended that the coaches be required to watch the video on the MEL website. Documentation verifying that the coaches watched and understood their responsibilities must be kept to confirm that the training was completed.  </w:t>
      </w:r>
    </w:p>
    <w:p w14:paraId="520A7040" w14:textId="77777777" w:rsidR="00FB5E78" w:rsidRPr="00957C5D" w:rsidRDefault="00FB5E78" w:rsidP="00FB5E78">
      <w:pPr>
        <w:pStyle w:val="ListParagraph"/>
        <w:spacing w:after="0"/>
        <w:ind w:left="1044"/>
        <w:jc w:val="both"/>
        <w:rPr>
          <w:rFonts w:ascii="Verdana" w:hAnsi="Verdana"/>
          <w:u w:val="single"/>
        </w:rPr>
      </w:pPr>
    </w:p>
    <w:p w14:paraId="758116E5" w14:textId="77777777" w:rsidR="00FB5E78" w:rsidRPr="007D31FB" w:rsidRDefault="00FB5E78">
      <w:pPr>
        <w:pStyle w:val="ListParagraph"/>
        <w:numPr>
          <w:ilvl w:val="2"/>
          <w:numId w:val="21"/>
        </w:numPr>
        <w:spacing w:after="0"/>
        <w:ind w:left="1044"/>
        <w:jc w:val="both"/>
        <w:rPr>
          <w:rFonts w:ascii="Times New Roman" w:hAnsi="Times New Roman" w:cs="Times New Roman"/>
          <w:sz w:val="24"/>
          <w:szCs w:val="24"/>
        </w:rPr>
        <w:pPrChange w:id="310" w:author="Nick DelGaudio" w:date="2023-02-07T16:33:00Z">
          <w:pPr>
            <w:pStyle w:val="ListParagraph"/>
            <w:numPr>
              <w:ilvl w:val="2"/>
              <w:numId w:val="23"/>
            </w:numPr>
            <w:spacing w:after="0"/>
            <w:ind w:left="1044" w:hanging="180"/>
            <w:jc w:val="both"/>
          </w:pPr>
        </w:pPrChange>
      </w:pPr>
      <w:r w:rsidRPr="007D31FB">
        <w:rPr>
          <w:rFonts w:ascii="Times New Roman" w:hAnsi="Times New Roman" w:cs="Times New Roman"/>
          <w:sz w:val="24"/>
          <w:szCs w:val="24"/>
        </w:rPr>
        <w:t xml:space="preserve">The Employer shall periodically re-check and document the Megan's Law directory for New Jersey to make certain that current employees are not listed.    </w:t>
      </w:r>
    </w:p>
    <w:p w14:paraId="7458529D" w14:textId="77777777" w:rsidR="00FB5E78" w:rsidRPr="007D31FB" w:rsidRDefault="00FB5E78" w:rsidP="00FB5E78">
      <w:pPr>
        <w:pStyle w:val="ListParagraph"/>
        <w:tabs>
          <w:tab w:val="left" w:pos="4538"/>
        </w:tabs>
        <w:spacing w:after="0"/>
        <w:jc w:val="both"/>
        <w:rPr>
          <w:rFonts w:ascii="Times New Roman" w:hAnsi="Times New Roman" w:cs="Times New Roman"/>
          <w:sz w:val="24"/>
          <w:szCs w:val="24"/>
        </w:rPr>
      </w:pPr>
      <w:r w:rsidRPr="007D31FB">
        <w:rPr>
          <w:rFonts w:ascii="Times New Roman" w:hAnsi="Times New Roman" w:cs="Times New Roman"/>
          <w:sz w:val="24"/>
          <w:szCs w:val="24"/>
        </w:rPr>
        <w:tab/>
      </w:r>
    </w:p>
    <w:p w14:paraId="7B6641F3" w14:textId="77777777" w:rsidR="00FB5E78" w:rsidRPr="001A1C49" w:rsidRDefault="00FB5E78">
      <w:pPr>
        <w:pStyle w:val="ListParagraph"/>
        <w:numPr>
          <w:ilvl w:val="2"/>
          <w:numId w:val="21"/>
        </w:numPr>
        <w:spacing w:after="0"/>
        <w:ind w:left="1044"/>
        <w:jc w:val="both"/>
        <w:rPr>
          <w:rFonts w:ascii="Verdana" w:hAnsi="Verdana"/>
          <w:u w:val="single"/>
        </w:rPr>
        <w:pPrChange w:id="311" w:author="Nick DelGaudio" w:date="2023-02-07T16:33:00Z">
          <w:pPr>
            <w:pStyle w:val="ListParagraph"/>
            <w:numPr>
              <w:ilvl w:val="2"/>
              <w:numId w:val="23"/>
            </w:numPr>
            <w:spacing w:after="0"/>
            <w:ind w:left="1044" w:hanging="180"/>
            <w:jc w:val="both"/>
          </w:pPr>
        </w:pPrChange>
      </w:pPr>
      <w:r w:rsidRPr="007D31FB">
        <w:rPr>
          <w:rFonts w:ascii="Times New Roman" w:hAnsi="Times New Roman" w:cs="Times New Roman"/>
          <w:sz w:val="24"/>
          <w:szCs w:val="24"/>
        </w:rPr>
        <w:t>Once employed, authorized Adults who are employed are required to notify the appropriate Human Resources representative of an arrest (charged with a misdemeanor or felony) or conviction for an offense within 72 hours of knowledge of the arrest or conviction in order to ascertain the fitness of those employees and volunteers to interact with children</w:t>
      </w:r>
      <w:r w:rsidRPr="007425C3">
        <w:rPr>
          <w:rFonts w:ascii="Verdana" w:hAnsi="Verdana"/>
        </w:rPr>
        <w:t xml:space="preserve">. </w:t>
      </w:r>
    </w:p>
    <w:p w14:paraId="1CFCFD4B" w14:textId="77777777" w:rsidR="00FB5E78" w:rsidRPr="001A1C49" w:rsidRDefault="00FB5E78" w:rsidP="00FB5E78">
      <w:pPr>
        <w:pStyle w:val="ListParagraph"/>
        <w:rPr>
          <w:rFonts w:ascii="Verdana" w:hAnsi="Verdana"/>
          <w:u w:val="single"/>
        </w:rPr>
      </w:pPr>
    </w:p>
    <w:p w14:paraId="4BA3CD22" w14:textId="77777777" w:rsidR="00FB5E78" w:rsidRPr="006A32E1" w:rsidRDefault="00FB5E78">
      <w:pPr>
        <w:pStyle w:val="Heading3"/>
        <w:keepNext w:val="0"/>
        <w:keepLines w:val="0"/>
        <w:numPr>
          <w:ilvl w:val="0"/>
          <w:numId w:val="8"/>
        </w:numPr>
        <w:spacing w:before="0" w:line="240" w:lineRule="auto"/>
        <w:rPr>
          <w:rFonts w:ascii="Times New Roman" w:eastAsia="Times New Roman" w:hAnsi="Times New Roman" w:cs="Times New Roman"/>
          <w:b/>
          <w:color w:val="auto"/>
          <w:u w:val="single"/>
          <w:lang w:val="en"/>
        </w:rPr>
        <w:pPrChange w:id="312" w:author="Nick DelGaudio" w:date="2023-02-07T16:33:00Z">
          <w:pPr>
            <w:pStyle w:val="Heading3"/>
            <w:keepNext w:val="0"/>
            <w:keepLines w:val="0"/>
            <w:numPr>
              <w:numId w:val="10"/>
            </w:numPr>
            <w:tabs>
              <w:tab w:val="num" w:pos="720"/>
            </w:tabs>
            <w:spacing w:before="0" w:line="240" w:lineRule="auto"/>
            <w:ind w:left="720" w:hanging="360"/>
          </w:pPr>
        </w:pPrChange>
      </w:pPr>
      <w:r w:rsidRPr="006A32E1">
        <w:rPr>
          <w:rFonts w:ascii="Times New Roman" w:eastAsia="Times New Roman" w:hAnsi="Times New Roman" w:cs="Times New Roman"/>
          <w:b/>
          <w:color w:val="auto"/>
          <w:u w:val="single"/>
          <w:lang w:val="en"/>
        </w:rPr>
        <w:t>Procedures and Responsibilities of Officials:</w:t>
      </w:r>
    </w:p>
    <w:p w14:paraId="660181F7" w14:textId="77777777" w:rsidR="00FB5E78" w:rsidRPr="00B771B4" w:rsidRDefault="00FB5E78" w:rsidP="00FB5E78">
      <w:pPr>
        <w:pStyle w:val="ListParagraph"/>
        <w:spacing w:after="0"/>
        <w:ind w:left="2880"/>
        <w:rPr>
          <w:rFonts w:ascii="Verdana" w:hAnsi="Verdana"/>
          <w:u w:val="single"/>
        </w:rPr>
      </w:pPr>
    </w:p>
    <w:p w14:paraId="62E3E128" w14:textId="77777777" w:rsidR="00FB5E78" w:rsidRPr="006A32E1" w:rsidRDefault="00FB5E78" w:rsidP="00FB5E78">
      <w:pPr>
        <w:spacing w:after="0"/>
        <w:ind w:left="720"/>
        <w:jc w:val="both"/>
        <w:rPr>
          <w:rFonts w:ascii="Times New Roman" w:hAnsi="Times New Roman" w:cs="Times New Roman"/>
          <w:sz w:val="24"/>
          <w:szCs w:val="24"/>
        </w:rPr>
      </w:pPr>
      <w:r w:rsidRPr="006A32E1">
        <w:rPr>
          <w:rFonts w:ascii="Times New Roman" w:hAnsi="Times New Roman" w:cs="Times New Roman"/>
          <w:sz w:val="24"/>
          <w:szCs w:val="24"/>
        </w:rPr>
        <w:t xml:space="preserve">Under New Jersey Law, an official may be held liable for the abuse or neglect of a child if he or she fails to implement appropriate safeguards to protect the child while the minor has been entrusted to the care of the </w:t>
      </w:r>
      <w:r>
        <w:rPr>
          <w:rFonts w:ascii="Times New Roman" w:hAnsi="Times New Roman" w:cs="Times New Roman"/>
          <w:sz w:val="24"/>
          <w:szCs w:val="24"/>
        </w:rPr>
        <w:t>Employer</w:t>
      </w:r>
      <w:r w:rsidRPr="006A32E1">
        <w:rPr>
          <w:rFonts w:ascii="Times New Roman" w:hAnsi="Times New Roman" w:cs="Times New Roman"/>
          <w:sz w:val="24"/>
          <w:szCs w:val="24"/>
        </w:rPr>
        <w:t xml:space="preserve">.  Most importantly, recent changes in the law in New Jersey extended the statute of limitations for child abuse and neglect cases substantially, thus placing local officials and employees at a far greater risk.  </w:t>
      </w:r>
    </w:p>
    <w:p w14:paraId="5B41A21B" w14:textId="77777777" w:rsidR="00FB5E78" w:rsidRPr="006A32E1" w:rsidRDefault="00FB5E78" w:rsidP="00FB5E78">
      <w:pPr>
        <w:spacing w:after="0"/>
        <w:ind w:left="720"/>
        <w:jc w:val="both"/>
        <w:rPr>
          <w:rFonts w:ascii="Times New Roman" w:hAnsi="Times New Roman" w:cs="Times New Roman"/>
          <w:sz w:val="24"/>
          <w:szCs w:val="24"/>
        </w:rPr>
      </w:pPr>
      <w:r w:rsidRPr="006A32E1">
        <w:rPr>
          <w:rFonts w:ascii="Times New Roman" w:hAnsi="Times New Roman" w:cs="Times New Roman"/>
          <w:sz w:val="24"/>
          <w:szCs w:val="24"/>
        </w:rPr>
        <w:t>A valid cause of action can be filed by an alleged victim well after the official has left office.  It is, therefore, critically important for officials to establish and monitor policies and procedures designed to safeguard minors entrusted to the care of the</w:t>
      </w:r>
      <w:r>
        <w:rPr>
          <w:rFonts w:ascii="Times New Roman" w:hAnsi="Times New Roman" w:cs="Times New Roman"/>
          <w:sz w:val="24"/>
          <w:szCs w:val="24"/>
        </w:rPr>
        <w:t xml:space="preserve"> Employer</w:t>
      </w:r>
      <w:r w:rsidRPr="006A32E1">
        <w:rPr>
          <w:rFonts w:ascii="Times New Roman" w:hAnsi="Times New Roman" w:cs="Times New Roman"/>
          <w:sz w:val="24"/>
          <w:szCs w:val="24"/>
        </w:rPr>
        <w:t xml:space="preserve">.  </w:t>
      </w:r>
    </w:p>
    <w:p w14:paraId="7FF4D932" w14:textId="77777777" w:rsidR="00FB5E78" w:rsidRDefault="00FB5E78" w:rsidP="00FB5E78">
      <w:pPr>
        <w:pStyle w:val="ListParagraph"/>
        <w:spacing w:after="0"/>
        <w:ind w:left="2880"/>
        <w:rPr>
          <w:rFonts w:ascii="Verdana" w:hAnsi="Verdana"/>
        </w:rPr>
      </w:pPr>
    </w:p>
    <w:p w14:paraId="6F3D48E0" w14:textId="77777777" w:rsidR="00FB5E78" w:rsidRPr="00F4094A" w:rsidRDefault="00FB5E78">
      <w:pPr>
        <w:pStyle w:val="ListParagraph"/>
        <w:numPr>
          <w:ilvl w:val="3"/>
          <w:numId w:val="8"/>
        </w:numPr>
        <w:spacing w:after="0"/>
        <w:ind w:left="1080"/>
        <w:rPr>
          <w:rFonts w:ascii="Verdana" w:hAnsi="Verdana"/>
        </w:rPr>
        <w:pPrChange w:id="313" w:author="Nick DelGaudio" w:date="2023-02-07T16:33:00Z">
          <w:pPr>
            <w:pStyle w:val="ListParagraph"/>
            <w:numPr>
              <w:ilvl w:val="3"/>
              <w:numId w:val="10"/>
            </w:numPr>
            <w:tabs>
              <w:tab w:val="num" w:pos="2880"/>
            </w:tabs>
            <w:spacing w:after="0"/>
            <w:ind w:left="1080" w:hanging="360"/>
          </w:pPr>
        </w:pPrChange>
      </w:pPr>
      <w:r w:rsidRPr="00C85073">
        <w:rPr>
          <w:rFonts w:ascii="Times New Roman" w:hAnsi="Times New Roman" w:cs="Times New Roman"/>
          <w:sz w:val="24"/>
          <w:szCs w:val="24"/>
        </w:rPr>
        <w:t>Officials of the Employer are required to</w:t>
      </w:r>
      <w:r>
        <w:rPr>
          <w:rFonts w:ascii="Verdana" w:hAnsi="Verdana"/>
        </w:rPr>
        <w:t xml:space="preserve"> </w:t>
      </w:r>
      <w:r w:rsidRPr="00F4094A">
        <w:rPr>
          <w:rFonts w:ascii="Verdana" w:hAnsi="Verdana"/>
        </w:rPr>
        <w:t>:</w:t>
      </w:r>
    </w:p>
    <w:p w14:paraId="1D21A101" w14:textId="77777777" w:rsidR="00FB5E78" w:rsidRPr="00D259FE" w:rsidRDefault="00FB5E78" w:rsidP="00FB5E78">
      <w:pPr>
        <w:pStyle w:val="ListParagraph"/>
        <w:spacing w:after="0"/>
        <w:ind w:left="2880"/>
        <w:rPr>
          <w:rFonts w:ascii="Verdana" w:hAnsi="Verdana"/>
        </w:rPr>
      </w:pPr>
    </w:p>
    <w:p w14:paraId="2E2A5EEF" w14:textId="77777777" w:rsidR="00FB5E78" w:rsidRPr="00C85073" w:rsidRDefault="00FB5E78">
      <w:pPr>
        <w:pStyle w:val="ListParagraph"/>
        <w:numPr>
          <w:ilvl w:val="5"/>
          <w:numId w:val="8"/>
        </w:numPr>
        <w:spacing w:after="0"/>
        <w:ind w:left="1260"/>
        <w:jc w:val="both"/>
        <w:rPr>
          <w:rFonts w:ascii="Times New Roman" w:hAnsi="Times New Roman" w:cs="Times New Roman"/>
          <w:sz w:val="24"/>
          <w:szCs w:val="24"/>
        </w:rPr>
        <w:pPrChange w:id="314" w:author="Nick DelGaudio" w:date="2023-02-07T16:33:00Z">
          <w:pPr>
            <w:pStyle w:val="ListParagraph"/>
            <w:numPr>
              <w:ilvl w:val="5"/>
              <w:numId w:val="10"/>
            </w:numPr>
            <w:spacing w:after="0"/>
            <w:ind w:left="1260" w:hanging="360"/>
            <w:jc w:val="both"/>
          </w:pPr>
        </w:pPrChange>
      </w:pPr>
      <w:r w:rsidRPr="00C85073">
        <w:rPr>
          <w:rFonts w:ascii="Times New Roman" w:hAnsi="Times New Roman" w:cs="Times New Roman"/>
          <w:sz w:val="24"/>
          <w:szCs w:val="24"/>
        </w:rPr>
        <w:t xml:space="preserve">Complete the initial training course adopted by the Employer, and any updated/refresher course, in order to better understand their legal duties and responsibilities under Federal and N.J. State Law.  The training program will include the following concepts:  </w:t>
      </w:r>
    </w:p>
    <w:p w14:paraId="2A88B9D0" w14:textId="77777777" w:rsidR="00FB5E78" w:rsidRPr="007425C3" w:rsidRDefault="00FB5E78" w:rsidP="00FB5E78">
      <w:pPr>
        <w:pStyle w:val="ListParagraph"/>
        <w:spacing w:after="0"/>
        <w:ind w:left="4320"/>
        <w:jc w:val="both"/>
        <w:rPr>
          <w:rFonts w:ascii="Verdana" w:hAnsi="Verdana"/>
        </w:rPr>
      </w:pPr>
    </w:p>
    <w:p w14:paraId="5A4D22DF" w14:textId="77777777" w:rsidR="00FB5E78" w:rsidRPr="00C85073" w:rsidRDefault="00FB5E78">
      <w:pPr>
        <w:pStyle w:val="ListParagraph"/>
        <w:numPr>
          <w:ilvl w:val="4"/>
          <w:numId w:val="9"/>
        </w:numPr>
        <w:spacing w:after="0"/>
        <w:ind w:left="1800"/>
        <w:jc w:val="both"/>
        <w:rPr>
          <w:rFonts w:ascii="Times New Roman" w:hAnsi="Times New Roman" w:cs="Times New Roman"/>
          <w:sz w:val="24"/>
          <w:szCs w:val="24"/>
        </w:rPr>
        <w:pPrChange w:id="315" w:author="Nick DelGaudio" w:date="2023-02-07T16:33:00Z">
          <w:pPr>
            <w:pStyle w:val="ListParagraph"/>
            <w:numPr>
              <w:ilvl w:val="4"/>
              <w:numId w:val="11"/>
            </w:numPr>
            <w:spacing w:after="0"/>
            <w:ind w:left="1800" w:hanging="720"/>
            <w:jc w:val="both"/>
          </w:pPr>
        </w:pPrChange>
      </w:pPr>
      <w:r w:rsidRPr="00C85073">
        <w:rPr>
          <w:rFonts w:ascii="Times New Roman" w:hAnsi="Times New Roman" w:cs="Times New Roman"/>
          <w:sz w:val="24"/>
          <w:szCs w:val="24"/>
        </w:rPr>
        <w:t xml:space="preserve">Recognizing the signs of abuse and neglect of minors. </w:t>
      </w:r>
    </w:p>
    <w:p w14:paraId="5C3FBBB2" w14:textId="77777777" w:rsidR="00FB5E78" w:rsidRPr="00C85073" w:rsidRDefault="00FB5E78">
      <w:pPr>
        <w:pStyle w:val="ListParagraph"/>
        <w:numPr>
          <w:ilvl w:val="4"/>
          <w:numId w:val="9"/>
        </w:numPr>
        <w:spacing w:after="0"/>
        <w:ind w:left="1800"/>
        <w:jc w:val="both"/>
        <w:rPr>
          <w:rFonts w:ascii="Times New Roman" w:hAnsi="Times New Roman" w:cs="Times New Roman"/>
          <w:sz w:val="24"/>
          <w:szCs w:val="24"/>
        </w:rPr>
        <w:pPrChange w:id="316" w:author="Nick DelGaudio" w:date="2023-02-07T16:33:00Z">
          <w:pPr>
            <w:pStyle w:val="ListParagraph"/>
            <w:numPr>
              <w:ilvl w:val="4"/>
              <w:numId w:val="11"/>
            </w:numPr>
            <w:spacing w:after="0"/>
            <w:ind w:left="1800" w:hanging="720"/>
            <w:jc w:val="both"/>
          </w:pPr>
        </w:pPrChange>
      </w:pPr>
      <w:r w:rsidRPr="00C85073">
        <w:rPr>
          <w:rFonts w:ascii="Times New Roman" w:hAnsi="Times New Roman" w:cs="Times New Roman"/>
          <w:sz w:val="24"/>
          <w:szCs w:val="24"/>
        </w:rPr>
        <w:t>Establishing guidelines for protecting minors from emotional and physical abuse and neglect.</w:t>
      </w:r>
    </w:p>
    <w:p w14:paraId="14109114" w14:textId="77777777" w:rsidR="00FB5E78" w:rsidRPr="00C85073" w:rsidRDefault="00FB5E78">
      <w:pPr>
        <w:pStyle w:val="ListParagraph"/>
        <w:numPr>
          <w:ilvl w:val="4"/>
          <w:numId w:val="9"/>
        </w:numPr>
        <w:spacing w:after="0"/>
        <w:ind w:left="1800"/>
        <w:jc w:val="both"/>
        <w:rPr>
          <w:rFonts w:ascii="Times New Roman" w:hAnsi="Times New Roman" w:cs="Times New Roman"/>
          <w:sz w:val="24"/>
          <w:szCs w:val="24"/>
        </w:rPr>
        <w:pPrChange w:id="317" w:author="Nick DelGaudio" w:date="2023-02-07T16:33:00Z">
          <w:pPr>
            <w:pStyle w:val="ListParagraph"/>
            <w:numPr>
              <w:ilvl w:val="4"/>
              <w:numId w:val="11"/>
            </w:numPr>
            <w:spacing w:after="0"/>
            <w:ind w:left="1800" w:hanging="720"/>
            <w:jc w:val="both"/>
          </w:pPr>
        </w:pPrChange>
      </w:pPr>
      <w:r w:rsidRPr="00C85073">
        <w:rPr>
          <w:rFonts w:ascii="Times New Roman" w:hAnsi="Times New Roman" w:cs="Times New Roman"/>
          <w:sz w:val="24"/>
          <w:szCs w:val="24"/>
        </w:rPr>
        <w:t xml:space="preserve">Understanding and being prepared to implement the procedures necessary to eliminate opportunities for abuse. </w:t>
      </w:r>
    </w:p>
    <w:p w14:paraId="5A9A77F1" w14:textId="77777777" w:rsidR="00FB5E78" w:rsidRPr="00C85073" w:rsidRDefault="00FB5E78">
      <w:pPr>
        <w:pStyle w:val="ListParagraph"/>
        <w:numPr>
          <w:ilvl w:val="4"/>
          <w:numId w:val="9"/>
        </w:numPr>
        <w:spacing w:after="0"/>
        <w:ind w:left="1800"/>
        <w:jc w:val="both"/>
        <w:rPr>
          <w:rFonts w:ascii="Times New Roman" w:hAnsi="Times New Roman" w:cs="Times New Roman"/>
          <w:sz w:val="24"/>
          <w:szCs w:val="24"/>
        </w:rPr>
        <w:pPrChange w:id="318" w:author="Nick DelGaudio" w:date="2023-02-07T16:33:00Z">
          <w:pPr>
            <w:pStyle w:val="ListParagraph"/>
            <w:numPr>
              <w:ilvl w:val="4"/>
              <w:numId w:val="11"/>
            </w:numPr>
            <w:spacing w:after="0"/>
            <w:ind w:left="1800" w:hanging="720"/>
            <w:jc w:val="both"/>
          </w:pPr>
        </w:pPrChange>
      </w:pPr>
      <w:r w:rsidRPr="00C85073">
        <w:rPr>
          <w:rFonts w:ascii="Times New Roman" w:hAnsi="Times New Roman" w:cs="Times New Roman"/>
          <w:sz w:val="24"/>
          <w:szCs w:val="24"/>
        </w:rPr>
        <w:t>Becoming familiar with the legal requirements to report suspected cases of abuse.</w:t>
      </w:r>
    </w:p>
    <w:p w14:paraId="72F843EC" w14:textId="77777777" w:rsidR="00FB5E78" w:rsidRDefault="00FB5E78">
      <w:pPr>
        <w:pStyle w:val="ListParagraph"/>
        <w:numPr>
          <w:ilvl w:val="4"/>
          <w:numId w:val="9"/>
        </w:numPr>
        <w:spacing w:after="0"/>
        <w:ind w:left="1800"/>
        <w:jc w:val="both"/>
        <w:rPr>
          <w:rFonts w:ascii="Verdana" w:hAnsi="Verdana"/>
        </w:rPr>
        <w:pPrChange w:id="319" w:author="Nick DelGaudio" w:date="2023-02-07T16:33:00Z">
          <w:pPr>
            <w:pStyle w:val="ListParagraph"/>
            <w:numPr>
              <w:ilvl w:val="4"/>
              <w:numId w:val="11"/>
            </w:numPr>
            <w:spacing w:after="0"/>
            <w:ind w:left="1800" w:hanging="720"/>
            <w:jc w:val="both"/>
          </w:pPr>
        </w:pPrChange>
      </w:pPr>
      <w:r w:rsidRPr="00C85073">
        <w:rPr>
          <w:rFonts w:ascii="Times New Roman" w:hAnsi="Times New Roman" w:cs="Times New Roman"/>
          <w:sz w:val="24"/>
          <w:szCs w:val="24"/>
        </w:rPr>
        <w:t>Fully understanding the legal consequences for not being diligent in making certain that employees of the Employer adhere to all policies and procedures as adopted</w:t>
      </w:r>
      <w:r w:rsidRPr="0021443D">
        <w:rPr>
          <w:rFonts w:ascii="Verdana" w:hAnsi="Verdana"/>
        </w:rPr>
        <w:t xml:space="preserve">.    </w:t>
      </w:r>
    </w:p>
    <w:p w14:paraId="395299BD" w14:textId="77777777" w:rsidR="00FB5E78" w:rsidRDefault="00FB5E78" w:rsidP="00FB5E78">
      <w:pPr>
        <w:pStyle w:val="ListParagraph"/>
        <w:spacing w:after="0"/>
        <w:ind w:left="3600"/>
        <w:jc w:val="both"/>
        <w:rPr>
          <w:rFonts w:ascii="Verdana" w:hAnsi="Verdana"/>
        </w:rPr>
      </w:pPr>
    </w:p>
    <w:p w14:paraId="30E0BBCE" w14:textId="77777777" w:rsidR="00FB5E78" w:rsidRPr="00A44CE5" w:rsidRDefault="00FB5E78">
      <w:pPr>
        <w:pStyle w:val="ListParagraph"/>
        <w:numPr>
          <w:ilvl w:val="5"/>
          <w:numId w:val="8"/>
        </w:numPr>
        <w:spacing w:after="0"/>
        <w:ind w:left="1260"/>
        <w:jc w:val="both"/>
        <w:rPr>
          <w:rFonts w:ascii="Verdana" w:hAnsi="Verdana"/>
          <w:i/>
          <w:u w:val="single"/>
        </w:rPr>
        <w:pPrChange w:id="320" w:author="Nick DelGaudio" w:date="2023-02-07T16:33:00Z">
          <w:pPr>
            <w:pStyle w:val="ListParagraph"/>
            <w:numPr>
              <w:ilvl w:val="5"/>
              <w:numId w:val="10"/>
            </w:numPr>
            <w:spacing w:after="0"/>
            <w:ind w:left="1260" w:hanging="360"/>
            <w:jc w:val="both"/>
          </w:pPr>
        </w:pPrChange>
      </w:pPr>
      <w:r w:rsidRPr="00C85073">
        <w:rPr>
          <w:rFonts w:ascii="Times New Roman" w:hAnsi="Times New Roman" w:cs="Times New Roman"/>
          <w:sz w:val="24"/>
          <w:szCs w:val="24"/>
        </w:rPr>
        <w:t>Meet annually with all Department Heads to review the "Policy Addressing Sexual Abuse of Minors", and to verify that the administration is adhering to this policy which includes all of the following provisions.  If the policy is not being adhered to, it is the legal obligation of the officials of the Employer to implement whatever changes are necessary as soon as possible to make certain the policy is followed</w:t>
      </w:r>
      <w:r w:rsidRPr="00A44CE5">
        <w:rPr>
          <w:rFonts w:ascii="Verdana" w:hAnsi="Verdana"/>
          <w:i/>
          <w:u w:val="single"/>
        </w:rPr>
        <w:t>.</w:t>
      </w:r>
    </w:p>
    <w:p w14:paraId="3891A700" w14:textId="77777777" w:rsidR="00FB5E78" w:rsidRDefault="00FB5E78" w:rsidP="00FB5E78">
      <w:pPr>
        <w:pStyle w:val="ListParagraph"/>
        <w:spacing w:after="0"/>
        <w:ind w:left="1080"/>
        <w:jc w:val="both"/>
        <w:rPr>
          <w:rFonts w:ascii="Verdana" w:hAnsi="Verdana"/>
        </w:rPr>
      </w:pPr>
    </w:p>
    <w:p w14:paraId="46C08AAF" w14:textId="77777777" w:rsidR="00FB5E78" w:rsidRDefault="00FB5E78">
      <w:pPr>
        <w:pStyle w:val="ListParagraph"/>
        <w:numPr>
          <w:ilvl w:val="5"/>
          <w:numId w:val="8"/>
        </w:numPr>
        <w:spacing w:after="0"/>
        <w:ind w:left="1260"/>
        <w:jc w:val="both"/>
        <w:rPr>
          <w:rFonts w:ascii="Verdana" w:hAnsi="Verdana"/>
        </w:rPr>
        <w:pPrChange w:id="321" w:author="Nick DelGaudio" w:date="2023-02-07T16:33:00Z">
          <w:pPr>
            <w:pStyle w:val="ListParagraph"/>
            <w:numPr>
              <w:ilvl w:val="5"/>
              <w:numId w:val="10"/>
            </w:numPr>
            <w:spacing w:after="0"/>
            <w:ind w:left="1260" w:hanging="360"/>
            <w:jc w:val="both"/>
          </w:pPr>
        </w:pPrChange>
      </w:pPr>
      <w:r w:rsidRPr="00C85073">
        <w:rPr>
          <w:rFonts w:ascii="Times New Roman" w:hAnsi="Times New Roman" w:cs="Times New Roman"/>
          <w:sz w:val="24"/>
          <w:szCs w:val="24"/>
        </w:rPr>
        <w:t>Conduct random and unannounced visits to program sites to observe the setup of the programs and conduct of the employees and volunteers of the Employer</w:t>
      </w:r>
      <w:r>
        <w:rPr>
          <w:rFonts w:ascii="Verdana" w:hAnsi="Verdana"/>
        </w:rPr>
        <w:t>.</w:t>
      </w:r>
      <w:r w:rsidRPr="00D259FE">
        <w:rPr>
          <w:rFonts w:ascii="Verdana" w:hAnsi="Verdana"/>
        </w:rPr>
        <w:t xml:space="preserve"> </w:t>
      </w:r>
    </w:p>
    <w:p w14:paraId="639533B0" w14:textId="77777777" w:rsidR="00FB5E78" w:rsidRPr="004E0679" w:rsidRDefault="00FB5E78" w:rsidP="00FB5E78">
      <w:pPr>
        <w:pStyle w:val="ListParagraph"/>
        <w:spacing w:after="0"/>
        <w:rPr>
          <w:rFonts w:ascii="Verdana" w:hAnsi="Verdana"/>
        </w:rPr>
      </w:pPr>
    </w:p>
    <w:p w14:paraId="6DECD827" w14:textId="77777777" w:rsidR="00FB5E78" w:rsidRPr="003C08D9" w:rsidRDefault="00FB5E78">
      <w:pPr>
        <w:pStyle w:val="Heading3"/>
        <w:keepNext w:val="0"/>
        <w:keepLines w:val="0"/>
        <w:numPr>
          <w:ilvl w:val="0"/>
          <w:numId w:val="8"/>
        </w:numPr>
        <w:spacing w:before="0" w:line="240" w:lineRule="auto"/>
        <w:rPr>
          <w:rFonts w:ascii="Verdana" w:hAnsi="Verdana" w:cs="Arial"/>
          <w:b/>
          <w:color w:val="1F4E79" w:themeColor="accent1" w:themeShade="80"/>
          <w:u w:val="single"/>
          <w:lang w:val="en"/>
        </w:rPr>
        <w:pPrChange w:id="322" w:author="Nick DelGaudio" w:date="2023-02-07T16:33:00Z">
          <w:pPr>
            <w:pStyle w:val="Heading3"/>
            <w:keepNext w:val="0"/>
            <w:keepLines w:val="0"/>
            <w:numPr>
              <w:numId w:val="10"/>
            </w:numPr>
            <w:tabs>
              <w:tab w:val="num" w:pos="720"/>
            </w:tabs>
            <w:spacing w:before="0" w:line="240" w:lineRule="auto"/>
            <w:ind w:left="720" w:hanging="360"/>
          </w:pPr>
        </w:pPrChange>
      </w:pPr>
      <w:r w:rsidRPr="00C85073">
        <w:rPr>
          <w:rFonts w:ascii="Times New Roman" w:eastAsia="Times New Roman" w:hAnsi="Times New Roman" w:cs="Times New Roman"/>
          <w:b/>
          <w:color w:val="auto"/>
          <w:u w:val="single"/>
          <w:lang w:val="en"/>
        </w:rPr>
        <w:t xml:space="preserve">Program Procedures: </w:t>
      </w:r>
      <w:r w:rsidRPr="003C08D9">
        <w:rPr>
          <w:rFonts w:ascii="Verdana" w:hAnsi="Verdana" w:cs="Arial"/>
          <w:b/>
          <w:color w:val="1F4E79" w:themeColor="accent1" w:themeShade="80"/>
          <w:u w:val="single"/>
          <w:lang w:val="en"/>
        </w:rPr>
        <w:t xml:space="preserve"> </w:t>
      </w:r>
    </w:p>
    <w:p w14:paraId="322D3B9E" w14:textId="77777777" w:rsidR="00FB5E78" w:rsidRPr="00D259FE" w:rsidRDefault="00FB5E78" w:rsidP="00FB5E78">
      <w:pPr>
        <w:pStyle w:val="Heading3"/>
        <w:ind w:left="720"/>
        <w:jc w:val="both"/>
        <w:rPr>
          <w:rFonts w:cs="Arial"/>
          <w:b/>
          <w:color w:val="1F4E79" w:themeColor="accent1" w:themeShade="80"/>
          <w:u w:val="single"/>
          <w:lang w:val="en"/>
        </w:rPr>
      </w:pPr>
    </w:p>
    <w:p w14:paraId="0C54E229" w14:textId="77777777" w:rsidR="00FB5E78" w:rsidRPr="00C85073" w:rsidRDefault="00FB5E78" w:rsidP="00FB5E78">
      <w:pPr>
        <w:spacing w:after="0"/>
        <w:ind w:left="720"/>
        <w:jc w:val="both"/>
        <w:rPr>
          <w:rFonts w:ascii="Times New Roman" w:hAnsi="Times New Roman" w:cs="Times New Roman"/>
          <w:sz w:val="24"/>
          <w:szCs w:val="24"/>
        </w:rPr>
      </w:pPr>
      <w:r w:rsidRPr="00C85073">
        <w:rPr>
          <w:rFonts w:ascii="Times New Roman" w:hAnsi="Times New Roman" w:cs="Times New Roman"/>
          <w:sz w:val="24"/>
          <w:szCs w:val="24"/>
        </w:rPr>
        <w:t xml:space="preserve">All Employer programs operated by, sponsored by, or affiliated with the Employer shall comply with the following procedures. All officials, employees, and volunteers who interact with or could possibly interact with minors, and those employees who supervise employees who interact with or could potentially interact with minors, shall adhere to the following policy.  </w:t>
      </w:r>
    </w:p>
    <w:p w14:paraId="2F74F67E" w14:textId="77777777" w:rsidR="00FB5E78" w:rsidRDefault="00FB5E78" w:rsidP="00FB5E78">
      <w:pPr>
        <w:spacing w:after="0"/>
        <w:ind w:left="720"/>
        <w:jc w:val="both"/>
        <w:rPr>
          <w:rFonts w:ascii="Verdana" w:hAnsi="Verdana"/>
        </w:rPr>
      </w:pPr>
    </w:p>
    <w:p w14:paraId="35211112" w14:textId="77777777" w:rsidR="00FB5E78" w:rsidRPr="002E5D8F" w:rsidRDefault="00FB5E78" w:rsidP="00FB5E78">
      <w:pPr>
        <w:spacing w:after="0"/>
        <w:ind w:left="720"/>
        <w:jc w:val="both"/>
        <w:rPr>
          <w:rFonts w:ascii="Times New Roman" w:hAnsi="Times New Roman" w:cs="Times New Roman"/>
          <w:sz w:val="24"/>
          <w:szCs w:val="24"/>
        </w:rPr>
      </w:pPr>
      <w:r w:rsidRPr="002E5D8F">
        <w:rPr>
          <w:rFonts w:ascii="Times New Roman" w:hAnsi="Times New Roman" w:cs="Times New Roman"/>
          <w:sz w:val="24"/>
          <w:szCs w:val="24"/>
        </w:rPr>
        <w:t xml:space="preserve">The following policies shall apply to all programs offered by, sponsored by, or affiliated with the Employer.  As an essential element of compliance with the overall objective of protecting and addressing the safe treatment of minors, the Employer shall: </w:t>
      </w:r>
    </w:p>
    <w:p w14:paraId="5098BC73" w14:textId="77777777" w:rsidR="00FB5E78" w:rsidRDefault="00FB5E78" w:rsidP="00FB5E78">
      <w:pPr>
        <w:pStyle w:val="ListParagraph"/>
        <w:spacing w:after="0"/>
        <w:ind w:left="2880"/>
        <w:rPr>
          <w:rFonts w:ascii="Verdana" w:hAnsi="Verdana"/>
        </w:rPr>
      </w:pPr>
    </w:p>
    <w:p w14:paraId="0E826A9C" w14:textId="77777777" w:rsidR="00FB5E78" w:rsidRPr="002E5D8F" w:rsidRDefault="00FB5E78">
      <w:pPr>
        <w:pStyle w:val="ListParagraph"/>
        <w:numPr>
          <w:ilvl w:val="4"/>
          <w:numId w:val="8"/>
        </w:numPr>
        <w:spacing w:after="0"/>
        <w:ind w:left="1440"/>
        <w:jc w:val="both"/>
        <w:rPr>
          <w:rFonts w:ascii="Times New Roman" w:hAnsi="Times New Roman" w:cs="Times New Roman"/>
          <w:sz w:val="24"/>
          <w:szCs w:val="24"/>
        </w:rPr>
        <w:pPrChange w:id="323" w:author="Nick DelGaudio" w:date="2023-02-07T16:33:00Z">
          <w:pPr>
            <w:pStyle w:val="ListParagraph"/>
            <w:numPr>
              <w:ilvl w:val="4"/>
              <w:numId w:val="10"/>
            </w:numPr>
            <w:spacing w:after="0"/>
            <w:ind w:left="1440" w:hanging="360"/>
            <w:jc w:val="both"/>
          </w:pPr>
        </w:pPrChange>
      </w:pPr>
      <w:r w:rsidRPr="002E5D8F">
        <w:rPr>
          <w:rFonts w:ascii="Times New Roman" w:hAnsi="Times New Roman" w:cs="Times New Roman"/>
          <w:sz w:val="24"/>
          <w:szCs w:val="24"/>
        </w:rPr>
        <w:t>Establish a written procedure for the notification of the minor's parent/legal guardian in case of an emergency, including medical or behavioral problems, natural disasters, or other significant program disruptions. Authorized Adults with the program, as well as participants and their parents/legal guardians, must be advised of this procedure in writing prior to the participation of the minors in the program.  In addition, the Employer shall provide information to parents or legal guardians detailing the manner in which the participant can be contacted during the program.</w:t>
      </w:r>
    </w:p>
    <w:p w14:paraId="3C40AC8D" w14:textId="77777777" w:rsidR="00FB5E78" w:rsidRDefault="00FB5E78" w:rsidP="00FB5E78">
      <w:pPr>
        <w:pStyle w:val="ListParagraph"/>
        <w:spacing w:after="0"/>
        <w:ind w:left="2160"/>
        <w:rPr>
          <w:rFonts w:ascii="Verdana" w:hAnsi="Verdana"/>
        </w:rPr>
      </w:pPr>
    </w:p>
    <w:p w14:paraId="18287AD0" w14:textId="77777777" w:rsidR="00FB5E78" w:rsidRDefault="00FB5E78">
      <w:pPr>
        <w:pStyle w:val="ListParagraph"/>
        <w:numPr>
          <w:ilvl w:val="4"/>
          <w:numId w:val="8"/>
        </w:numPr>
        <w:spacing w:after="0"/>
        <w:ind w:left="1440"/>
        <w:jc w:val="both"/>
        <w:rPr>
          <w:rFonts w:ascii="Verdana" w:hAnsi="Verdana"/>
        </w:rPr>
        <w:pPrChange w:id="324" w:author="Nick DelGaudio" w:date="2023-02-07T16:33:00Z">
          <w:pPr>
            <w:pStyle w:val="ListParagraph"/>
            <w:numPr>
              <w:ilvl w:val="4"/>
              <w:numId w:val="10"/>
            </w:numPr>
            <w:spacing w:after="0"/>
            <w:ind w:left="1440" w:hanging="360"/>
            <w:jc w:val="both"/>
          </w:pPr>
        </w:pPrChange>
      </w:pPr>
      <w:r w:rsidRPr="002E5D8F">
        <w:rPr>
          <w:rFonts w:ascii="Times New Roman" w:hAnsi="Times New Roman" w:cs="Times New Roman"/>
          <w:sz w:val="24"/>
          <w:szCs w:val="24"/>
        </w:rPr>
        <w:t xml:space="preserve">Make certain that all program participants provide a </w:t>
      </w:r>
      <w:r w:rsidR="007B3EF7">
        <w:fldChar w:fldCharType="begin"/>
      </w:r>
      <w:r w:rsidR="007B3EF7">
        <w:instrText xml:space="preserve"> HYPERLINK "https://universityethics.psu.edu/sites/universityethics/files/youth_programs_medical_treatment_authorization_5_10_18.pdf" </w:instrText>
      </w:r>
      <w:r w:rsidR="007B3EF7">
        <w:fldChar w:fldCharType="separate"/>
      </w:r>
      <w:r w:rsidRPr="002E5D8F">
        <w:rPr>
          <w:rFonts w:ascii="Times New Roman" w:hAnsi="Times New Roman" w:cs="Times New Roman"/>
          <w:sz w:val="24"/>
          <w:szCs w:val="24"/>
        </w:rPr>
        <w:t>Medical Treatment Authorization form</w:t>
      </w:r>
      <w:r w:rsidR="007B3EF7">
        <w:rPr>
          <w:rFonts w:ascii="Times New Roman" w:hAnsi="Times New Roman" w:cs="Times New Roman"/>
          <w:sz w:val="24"/>
          <w:szCs w:val="24"/>
        </w:rPr>
        <w:fldChar w:fldCharType="end"/>
      </w:r>
      <w:r w:rsidRPr="002E5D8F">
        <w:rPr>
          <w:rFonts w:ascii="Times New Roman" w:hAnsi="Times New Roman" w:cs="Times New Roman"/>
          <w:sz w:val="24"/>
          <w:szCs w:val="24"/>
        </w:rPr>
        <w:t xml:space="preserve"> annually to the Employer</w:t>
      </w:r>
      <w:r w:rsidRPr="007425C3">
        <w:rPr>
          <w:rFonts w:ascii="Verdana" w:hAnsi="Verdana"/>
        </w:rPr>
        <w:t xml:space="preserve">. </w:t>
      </w:r>
    </w:p>
    <w:p w14:paraId="63FC2C04" w14:textId="77777777" w:rsidR="00FB5E78" w:rsidRPr="007425C3" w:rsidRDefault="00FB5E78" w:rsidP="00FB5E78">
      <w:pPr>
        <w:pStyle w:val="ListParagraph"/>
        <w:spacing w:after="0"/>
        <w:rPr>
          <w:rFonts w:ascii="Verdana" w:hAnsi="Verdana"/>
        </w:rPr>
      </w:pPr>
    </w:p>
    <w:p w14:paraId="5C3186F8" w14:textId="6B7BD72E" w:rsidR="00FB5E78" w:rsidRDefault="00FB5E78">
      <w:pPr>
        <w:pStyle w:val="ListParagraph"/>
        <w:numPr>
          <w:ilvl w:val="4"/>
          <w:numId w:val="8"/>
        </w:numPr>
        <w:spacing w:after="0"/>
        <w:ind w:left="1440"/>
        <w:jc w:val="both"/>
        <w:rPr>
          <w:rFonts w:ascii="Verdana" w:hAnsi="Verdana"/>
        </w:rPr>
        <w:pPrChange w:id="325" w:author="Nick DelGaudio" w:date="2023-02-07T16:33:00Z">
          <w:pPr>
            <w:pStyle w:val="ListParagraph"/>
            <w:numPr>
              <w:ilvl w:val="4"/>
              <w:numId w:val="10"/>
            </w:numPr>
            <w:spacing w:after="0"/>
            <w:ind w:left="1440" w:hanging="360"/>
            <w:jc w:val="both"/>
          </w:pPr>
        </w:pPrChange>
      </w:pPr>
      <w:r w:rsidRPr="002E5D8F">
        <w:rPr>
          <w:rFonts w:ascii="Times New Roman" w:hAnsi="Times New Roman" w:cs="Times New Roman"/>
          <w:sz w:val="24"/>
          <w:szCs w:val="24"/>
        </w:rPr>
        <w:t>Implement and adopt a "Code of Conduct" for volunteer and paid staff members, which, at a minimum, will include the following</w:t>
      </w:r>
      <w:r w:rsidRPr="007425C3">
        <w:rPr>
          <w:rFonts w:ascii="Verdana" w:hAnsi="Verdana"/>
        </w:rPr>
        <w:t>:</w:t>
      </w:r>
    </w:p>
    <w:p w14:paraId="1E473C35" w14:textId="3712065D" w:rsidR="00FB5E78" w:rsidRDefault="00FB5E78" w:rsidP="00FB5E78">
      <w:pPr>
        <w:pStyle w:val="ListParagraph"/>
        <w:rPr>
          <w:rFonts w:ascii="Verdana" w:hAnsi="Verdana"/>
        </w:rPr>
      </w:pPr>
    </w:p>
    <w:p w14:paraId="498AF527" w14:textId="72EBAB10" w:rsidR="00FB5E78" w:rsidRDefault="00FB5E78" w:rsidP="00FB5E78">
      <w:pPr>
        <w:pStyle w:val="ListParagraph"/>
        <w:rPr>
          <w:rFonts w:ascii="Verdana" w:hAnsi="Verdana"/>
        </w:rPr>
      </w:pPr>
    </w:p>
    <w:p w14:paraId="560E731B" w14:textId="0362BB0A" w:rsidR="00FB5E78" w:rsidRDefault="00FB5E78" w:rsidP="00FB5E78">
      <w:pPr>
        <w:pStyle w:val="ListParagraph"/>
        <w:rPr>
          <w:rFonts w:ascii="Verdana" w:hAnsi="Verdana"/>
        </w:rPr>
      </w:pPr>
    </w:p>
    <w:p w14:paraId="7DAE1524" w14:textId="1A6E1438" w:rsidR="00FB5E78" w:rsidRDefault="00FB5E78" w:rsidP="00FB5E78">
      <w:pPr>
        <w:pStyle w:val="ListParagraph"/>
        <w:rPr>
          <w:rFonts w:ascii="Verdana" w:hAnsi="Verdana"/>
        </w:rPr>
      </w:pPr>
    </w:p>
    <w:p w14:paraId="0C0A71DA" w14:textId="77777777" w:rsidR="00FB5E78" w:rsidRPr="00FB5E78" w:rsidRDefault="00FB5E78" w:rsidP="00FB5E78">
      <w:pPr>
        <w:pStyle w:val="ListParagraph"/>
        <w:rPr>
          <w:rFonts w:ascii="Verdana" w:hAnsi="Verdana"/>
        </w:rPr>
      </w:pPr>
    </w:p>
    <w:p w14:paraId="08FAF2F4" w14:textId="77777777" w:rsidR="00FB5E78" w:rsidRDefault="00FB5E78" w:rsidP="00FB5E78">
      <w:pPr>
        <w:pStyle w:val="ListParagraph"/>
        <w:spacing w:after="0"/>
        <w:ind w:left="1440"/>
        <w:jc w:val="both"/>
        <w:rPr>
          <w:rFonts w:ascii="Verdana" w:hAnsi="Verdana"/>
        </w:rPr>
      </w:pPr>
    </w:p>
    <w:p w14:paraId="7313B90C" w14:textId="77777777" w:rsidR="00FB5E78" w:rsidRDefault="00FB5E78" w:rsidP="00FB5E78">
      <w:pPr>
        <w:pStyle w:val="ListParagraph"/>
        <w:spacing w:after="0" w:line="240" w:lineRule="auto"/>
        <w:ind w:left="1800"/>
        <w:jc w:val="both"/>
        <w:rPr>
          <w:rFonts w:ascii="Verdana" w:hAnsi="Verdana"/>
        </w:rPr>
      </w:pPr>
      <w:r>
        <w:rPr>
          <w:rFonts w:ascii="Verdana" w:hAnsi="Verdana"/>
          <w:noProof/>
        </w:rPr>
        <mc:AlternateContent>
          <mc:Choice Requires="wps">
            <w:drawing>
              <wp:anchor distT="0" distB="0" distL="114300" distR="114300" simplePos="0" relativeHeight="251672576" behindDoc="0" locked="0" layoutInCell="1" allowOverlap="1" wp14:anchorId="52C17F9D" wp14:editId="64497BEE">
                <wp:simplePos x="0" y="0"/>
                <wp:positionH relativeFrom="column">
                  <wp:posOffset>2514600</wp:posOffset>
                </wp:positionH>
                <wp:positionV relativeFrom="paragraph">
                  <wp:posOffset>86360</wp:posOffset>
                </wp:positionV>
                <wp:extent cx="20859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8597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146F2" id="Rectangle 3" o:spid="_x0000_s1026" style="position:absolute;margin-left:198pt;margin-top:6.8pt;width:164.2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" filled="f" strokecolor="black [3213]" strokeweight="1pt"/>
            </w:pict>
          </mc:Fallback>
        </mc:AlternateContent>
      </w:r>
    </w:p>
    <w:p w14:paraId="56AF0336" w14:textId="77777777" w:rsidR="00FB5E78" w:rsidRPr="00CB7F7A" w:rsidRDefault="00FB5E78" w:rsidP="00FB5E78">
      <w:pPr>
        <w:pStyle w:val="ListParagraph"/>
        <w:spacing w:after="0" w:line="240" w:lineRule="auto"/>
        <w:ind w:left="3960" w:firstLine="360"/>
        <w:jc w:val="both"/>
        <w:rPr>
          <w:rFonts w:ascii="Verdana" w:hAnsi="Verdana"/>
          <w:b/>
          <w:i/>
        </w:rPr>
      </w:pPr>
      <w:r w:rsidRPr="00CB7F7A">
        <w:rPr>
          <w:rFonts w:ascii="Verdana" w:hAnsi="Verdana"/>
          <w:b/>
          <w:i/>
        </w:rPr>
        <w:t xml:space="preserve">     Code of Conduct</w:t>
      </w:r>
    </w:p>
    <w:p w14:paraId="131B0038" w14:textId="77777777" w:rsidR="00FB5E78" w:rsidRDefault="00FB5E78" w:rsidP="00FB5E78">
      <w:pPr>
        <w:pStyle w:val="ListParagraph"/>
        <w:spacing w:after="0" w:line="240" w:lineRule="auto"/>
        <w:ind w:left="1800"/>
        <w:jc w:val="both"/>
        <w:rPr>
          <w:rFonts w:ascii="Verdana" w:hAnsi="Verdana"/>
        </w:rPr>
      </w:pPr>
    </w:p>
    <w:p w14:paraId="0DE41068" w14:textId="77777777" w:rsidR="00FB5E78" w:rsidRDefault="00FB5E78">
      <w:pPr>
        <w:pStyle w:val="ListParagraph"/>
        <w:numPr>
          <w:ilvl w:val="3"/>
          <w:numId w:val="12"/>
        </w:numPr>
        <w:spacing w:after="0" w:line="240" w:lineRule="auto"/>
        <w:ind w:left="1800"/>
        <w:jc w:val="both"/>
        <w:rPr>
          <w:rFonts w:ascii="Verdana" w:hAnsi="Verdana"/>
        </w:rPr>
        <w:pPrChange w:id="326" w:author="Nick DelGaudio" w:date="2023-02-07T16:33:00Z">
          <w:pPr>
            <w:pStyle w:val="ListParagraph"/>
            <w:numPr>
              <w:ilvl w:val="3"/>
              <w:numId w:val="14"/>
            </w:numPr>
            <w:tabs>
              <w:tab w:val="num" w:pos="2880"/>
            </w:tabs>
            <w:spacing w:after="0" w:line="240" w:lineRule="auto"/>
            <w:ind w:left="1800" w:hanging="360"/>
            <w:jc w:val="both"/>
          </w:pPr>
        </w:pPrChange>
      </w:pPr>
      <w:r w:rsidRPr="002E5D8F">
        <w:rPr>
          <w:rFonts w:ascii="Times New Roman" w:hAnsi="Times New Roman" w:cs="Times New Roman"/>
          <w:sz w:val="24"/>
          <w:szCs w:val="24"/>
        </w:rPr>
        <w:t>Staff members will, at all times, respect the rights of program participants and use positive techniques of guidance including positive reinforcement and encouragement</w:t>
      </w:r>
      <w:r w:rsidRPr="0021443D">
        <w:rPr>
          <w:rFonts w:ascii="Verdana" w:hAnsi="Verdana"/>
        </w:rPr>
        <w:t xml:space="preserve">.  </w:t>
      </w:r>
    </w:p>
    <w:p w14:paraId="015611C5" w14:textId="77777777" w:rsidR="00FB5E78" w:rsidRDefault="00FB5E78" w:rsidP="00FB5E78">
      <w:pPr>
        <w:pStyle w:val="ListParagraph"/>
        <w:spacing w:after="0" w:line="240" w:lineRule="auto"/>
        <w:ind w:left="2160"/>
        <w:jc w:val="both"/>
        <w:rPr>
          <w:rFonts w:ascii="Verdana" w:hAnsi="Verdana"/>
        </w:rPr>
      </w:pPr>
    </w:p>
    <w:p w14:paraId="5DF45794" w14:textId="77777777" w:rsidR="00FB5E78" w:rsidRPr="002E5D8F" w:rsidRDefault="00FB5E78">
      <w:pPr>
        <w:pStyle w:val="ListParagraph"/>
        <w:numPr>
          <w:ilvl w:val="3"/>
          <w:numId w:val="12"/>
        </w:numPr>
        <w:spacing w:after="0" w:line="240" w:lineRule="auto"/>
        <w:ind w:left="1800"/>
        <w:jc w:val="both"/>
        <w:rPr>
          <w:rFonts w:ascii="Times New Roman" w:hAnsi="Times New Roman" w:cs="Times New Roman"/>
          <w:sz w:val="24"/>
          <w:szCs w:val="24"/>
        </w:rPr>
        <w:pPrChange w:id="327" w:author="Nick DelGaudio" w:date="2023-02-07T16:33:00Z">
          <w:pPr>
            <w:pStyle w:val="ListParagraph"/>
            <w:numPr>
              <w:ilvl w:val="3"/>
              <w:numId w:val="14"/>
            </w:numPr>
            <w:tabs>
              <w:tab w:val="num" w:pos="2880"/>
            </w:tabs>
            <w:spacing w:after="0" w:line="240" w:lineRule="auto"/>
            <w:ind w:left="1800" w:hanging="360"/>
            <w:jc w:val="both"/>
          </w:pPr>
        </w:pPrChange>
      </w:pPr>
      <w:r w:rsidRPr="002E5D8F">
        <w:rPr>
          <w:rFonts w:ascii="Times New Roman" w:hAnsi="Times New Roman" w:cs="Times New Roman"/>
          <w:sz w:val="24"/>
          <w:szCs w:val="24"/>
        </w:rPr>
        <w:t xml:space="preserve">Staff members will portray a positive role model for youth by maintaining an attitude of respect, loyalty, patience, courtesy, tact, and maturity.  </w:t>
      </w:r>
    </w:p>
    <w:p w14:paraId="01D0BEA2" w14:textId="77777777" w:rsidR="00FB5E78" w:rsidRPr="002E5D8F" w:rsidRDefault="00FB5E78" w:rsidP="00FB5E78">
      <w:pPr>
        <w:pStyle w:val="ListParagraph"/>
        <w:spacing w:after="0"/>
        <w:jc w:val="both"/>
        <w:rPr>
          <w:rFonts w:ascii="Times New Roman" w:hAnsi="Times New Roman" w:cs="Times New Roman"/>
          <w:sz w:val="24"/>
          <w:szCs w:val="24"/>
        </w:rPr>
      </w:pPr>
    </w:p>
    <w:p w14:paraId="402E0114" w14:textId="77777777" w:rsidR="00FB5E78" w:rsidRPr="002E5D8F" w:rsidRDefault="00FB5E78">
      <w:pPr>
        <w:pStyle w:val="ListParagraph"/>
        <w:numPr>
          <w:ilvl w:val="3"/>
          <w:numId w:val="12"/>
        </w:numPr>
        <w:spacing w:after="0" w:line="240" w:lineRule="auto"/>
        <w:ind w:left="1800"/>
        <w:jc w:val="both"/>
        <w:rPr>
          <w:rFonts w:ascii="Times New Roman" w:hAnsi="Times New Roman" w:cs="Times New Roman"/>
          <w:sz w:val="24"/>
          <w:szCs w:val="24"/>
        </w:rPr>
        <w:pPrChange w:id="328" w:author="Nick DelGaudio" w:date="2023-02-07T16:33:00Z">
          <w:pPr>
            <w:pStyle w:val="ListParagraph"/>
            <w:numPr>
              <w:ilvl w:val="3"/>
              <w:numId w:val="14"/>
            </w:numPr>
            <w:tabs>
              <w:tab w:val="num" w:pos="2880"/>
            </w:tabs>
            <w:spacing w:after="0" w:line="240" w:lineRule="auto"/>
            <w:ind w:left="1800" w:hanging="360"/>
            <w:jc w:val="both"/>
          </w:pPr>
        </w:pPrChange>
      </w:pPr>
      <w:r w:rsidRPr="002E5D8F">
        <w:rPr>
          <w:rFonts w:ascii="Times New Roman" w:hAnsi="Times New Roman" w:cs="Times New Roman"/>
          <w:sz w:val="24"/>
          <w:szCs w:val="24"/>
        </w:rPr>
        <w:t xml:space="preserve">Staff members shall not transport children in their own vehicles, unless written authorization from the child's parent or guardian has been received.  </w:t>
      </w:r>
    </w:p>
    <w:p w14:paraId="3FEC26E6" w14:textId="77777777" w:rsidR="00FB5E78" w:rsidRPr="002E5D8F" w:rsidRDefault="00FB5E78" w:rsidP="00FB5E78">
      <w:pPr>
        <w:pStyle w:val="ListParagraph"/>
        <w:spacing w:after="0"/>
        <w:jc w:val="both"/>
        <w:rPr>
          <w:rFonts w:ascii="Times New Roman" w:hAnsi="Times New Roman" w:cs="Times New Roman"/>
          <w:sz w:val="24"/>
          <w:szCs w:val="24"/>
        </w:rPr>
      </w:pPr>
    </w:p>
    <w:p w14:paraId="619D0CBC" w14:textId="77777777" w:rsidR="00FB5E78" w:rsidRPr="002E5D8F" w:rsidRDefault="00FB5E78">
      <w:pPr>
        <w:pStyle w:val="ListParagraph"/>
        <w:numPr>
          <w:ilvl w:val="3"/>
          <w:numId w:val="12"/>
        </w:numPr>
        <w:spacing w:after="0" w:line="240" w:lineRule="auto"/>
        <w:ind w:left="1800"/>
        <w:jc w:val="both"/>
        <w:rPr>
          <w:rFonts w:ascii="Times New Roman" w:hAnsi="Times New Roman" w:cs="Times New Roman"/>
          <w:sz w:val="24"/>
          <w:szCs w:val="24"/>
        </w:rPr>
        <w:pPrChange w:id="329" w:author="Nick DelGaudio" w:date="2023-02-07T16:33:00Z">
          <w:pPr>
            <w:pStyle w:val="ListParagraph"/>
            <w:numPr>
              <w:ilvl w:val="3"/>
              <w:numId w:val="14"/>
            </w:numPr>
            <w:tabs>
              <w:tab w:val="num" w:pos="2880"/>
            </w:tabs>
            <w:spacing w:after="0" w:line="240" w:lineRule="auto"/>
            <w:ind w:left="1800" w:hanging="360"/>
            <w:jc w:val="both"/>
          </w:pPr>
        </w:pPrChange>
      </w:pPr>
      <w:r w:rsidRPr="002E5D8F">
        <w:rPr>
          <w:rFonts w:ascii="Times New Roman" w:hAnsi="Times New Roman" w:cs="Times New Roman"/>
          <w:sz w:val="24"/>
          <w:szCs w:val="24"/>
        </w:rPr>
        <w:t xml:space="preserve">Members of the staff shall not be alone with children they meet in the programs outside of the camp.  This includes babysitting, sleepovers, and inviting children to their home.  </w:t>
      </w:r>
    </w:p>
    <w:p w14:paraId="60FE7790" w14:textId="77777777" w:rsidR="00FB5E78" w:rsidRPr="002E5D8F" w:rsidRDefault="00FB5E78" w:rsidP="00FB5E78">
      <w:pPr>
        <w:pStyle w:val="ListParagraph"/>
        <w:spacing w:after="0"/>
        <w:jc w:val="both"/>
        <w:rPr>
          <w:rFonts w:ascii="Times New Roman" w:hAnsi="Times New Roman" w:cs="Times New Roman"/>
          <w:sz w:val="24"/>
          <w:szCs w:val="24"/>
        </w:rPr>
      </w:pPr>
    </w:p>
    <w:p w14:paraId="1D3DC567" w14:textId="77777777" w:rsidR="00FB5E78" w:rsidRPr="002E5D8F" w:rsidRDefault="00FB5E78">
      <w:pPr>
        <w:pStyle w:val="ListParagraph"/>
        <w:numPr>
          <w:ilvl w:val="3"/>
          <w:numId w:val="12"/>
        </w:numPr>
        <w:spacing w:after="0" w:line="240" w:lineRule="auto"/>
        <w:ind w:left="1800"/>
        <w:jc w:val="both"/>
        <w:rPr>
          <w:rFonts w:ascii="Times New Roman" w:hAnsi="Times New Roman" w:cs="Times New Roman"/>
          <w:sz w:val="24"/>
          <w:szCs w:val="24"/>
        </w:rPr>
        <w:pPrChange w:id="330" w:author="Nick DelGaudio" w:date="2023-02-07T16:33:00Z">
          <w:pPr>
            <w:pStyle w:val="ListParagraph"/>
            <w:numPr>
              <w:ilvl w:val="3"/>
              <w:numId w:val="14"/>
            </w:numPr>
            <w:tabs>
              <w:tab w:val="num" w:pos="2880"/>
            </w:tabs>
            <w:spacing w:after="0" w:line="240" w:lineRule="auto"/>
            <w:ind w:left="1800" w:hanging="360"/>
            <w:jc w:val="both"/>
          </w:pPr>
        </w:pPrChange>
      </w:pPr>
      <w:r w:rsidRPr="002E5D8F">
        <w:rPr>
          <w:rFonts w:ascii="Times New Roman" w:hAnsi="Times New Roman" w:cs="Times New Roman"/>
          <w:sz w:val="24"/>
          <w:szCs w:val="24"/>
        </w:rPr>
        <w:t xml:space="preserve">Staff members shall, at all times, be visible to other staff members while supervising minors.  Any exceptions require a written explanation before the fact and approval of the Program Director.  </w:t>
      </w:r>
    </w:p>
    <w:p w14:paraId="65CABE15" w14:textId="77777777" w:rsidR="00FB5E78" w:rsidRPr="002E5D8F" w:rsidRDefault="00FB5E78" w:rsidP="00FB5E78">
      <w:pPr>
        <w:pStyle w:val="ListParagraph"/>
        <w:spacing w:after="0"/>
        <w:jc w:val="both"/>
        <w:rPr>
          <w:rFonts w:ascii="Times New Roman" w:hAnsi="Times New Roman" w:cs="Times New Roman"/>
          <w:sz w:val="24"/>
          <w:szCs w:val="24"/>
        </w:rPr>
      </w:pPr>
    </w:p>
    <w:p w14:paraId="2DEB1847" w14:textId="77777777" w:rsidR="00FB5E78" w:rsidRPr="002E5D8F" w:rsidRDefault="00FB5E78">
      <w:pPr>
        <w:pStyle w:val="ListParagraph"/>
        <w:numPr>
          <w:ilvl w:val="3"/>
          <w:numId w:val="12"/>
        </w:numPr>
        <w:spacing w:after="0" w:line="240" w:lineRule="auto"/>
        <w:ind w:left="1800"/>
        <w:jc w:val="both"/>
        <w:rPr>
          <w:rFonts w:ascii="Times New Roman" w:hAnsi="Times New Roman" w:cs="Times New Roman"/>
          <w:sz w:val="24"/>
          <w:szCs w:val="24"/>
        </w:rPr>
        <w:pPrChange w:id="331" w:author="Nick DelGaudio" w:date="2023-02-07T16:33:00Z">
          <w:pPr>
            <w:pStyle w:val="ListParagraph"/>
            <w:numPr>
              <w:ilvl w:val="3"/>
              <w:numId w:val="14"/>
            </w:numPr>
            <w:tabs>
              <w:tab w:val="num" w:pos="2880"/>
            </w:tabs>
            <w:spacing w:after="0" w:line="240" w:lineRule="auto"/>
            <w:ind w:left="1800" w:hanging="360"/>
            <w:jc w:val="both"/>
          </w:pPr>
        </w:pPrChange>
      </w:pPr>
      <w:r w:rsidRPr="002E5D8F">
        <w:rPr>
          <w:rFonts w:ascii="Times New Roman" w:hAnsi="Times New Roman" w:cs="Times New Roman"/>
          <w:sz w:val="24"/>
          <w:szCs w:val="24"/>
        </w:rPr>
        <w:t xml:space="preserve">Staff members will appear neat, clean, and appropriately attired. </w:t>
      </w:r>
    </w:p>
    <w:p w14:paraId="2F0F1DCE" w14:textId="77777777" w:rsidR="00FB5E78" w:rsidRPr="002E5D8F" w:rsidRDefault="00FB5E78" w:rsidP="00FB5E78">
      <w:pPr>
        <w:pStyle w:val="ListParagraph"/>
        <w:rPr>
          <w:rFonts w:ascii="Times New Roman" w:hAnsi="Times New Roman" w:cs="Times New Roman"/>
          <w:sz w:val="24"/>
          <w:szCs w:val="24"/>
        </w:rPr>
      </w:pPr>
    </w:p>
    <w:p w14:paraId="71F742A5" w14:textId="77777777" w:rsidR="00FB5E78" w:rsidRPr="002E5D8F" w:rsidRDefault="00FB5E78">
      <w:pPr>
        <w:pStyle w:val="ListParagraph"/>
        <w:numPr>
          <w:ilvl w:val="3"/>
          <w:numId w:val="12"/>
        </w:numPr>
        <w:spacing w:after="0" w:line="240" w:lineRule="auto"/>
        <w:ind w:left="1800"/>
        <w:jc w:val="both"/>
        <w:rPr>
          <w:rFonts w:ascii="Times New Roman" w:hAnsi="Times New Roman" w:cs="Times New Roman"/>
          <w:sz w:val="24"/>
          <w:szCs w:val="24"/>
        </w:rPr>
        <w:pPrChange w:id="332" w:author="Nick DelGaudio" w:date="2023-02-07T16:33:00Z">
          <w:pPr>
            <w:pStyle w:val="ListParagraph"/>
            <w:numPr>
              <w:ilvl w:val="3"/>
              <w:numId w:val="14"/>
            </w:numPr>
            <w:tabs>
              <w:tab w:val="num" w:pos="2880"/>
            </w:tabs>
            <w:spacing w:after="0" w:line="240" w:lineRule="auto"/>
            <w:ind w:left="1800" w:hanging="360"/>
            <w:jc w:val="both"/>
          </w:pPr>
        </w:pPrChange>
      </w:pPr>
      <w:r w:rsidRPr="002E5D8F">
        <w:rPr>
          <w:rFonts w:ascii="Times New Roman" w:hAnsi="Times New Roman" w:cs="Times New Roman"/>
          <w:sz w:val="24"/>
          <w:szCs w:val="24"/>
        </w:rPr>
        <w:t>Staff members will refrain from intimate displays of affection towards others in the presence of children, parents, and staff.</w:t>
      </w:r>
    </w:p>
    <w:p w14:paraId="35C4B9D7" w14:textId="77777777" w:rsidR="00FB5E78" w:rsidRPr="00A44CE5" w:rsidRDefault="00FB5E78" w:rsidP="00FB5E78">
      <w:pPr>
        <w:pStyle w:val="ListParagraph"/>
        <w:spacing w:after="0"/>
        <w:jc w:val="both"/>
        <w:rPr>
          <w:rFonts w:ascii="Verdana" w:hAnsi="Verdana"/>
        </w:rPr>
      </w:pPr>
    </w:p>
    <w:p w14:paraId="571A375C" w14:textId="77777777" w:rsidR="00FB5E78" w:rsidRPr="002E5D8F" w:rsidRDefault="00FB5E78">
      <w:pPr>
        <w:pStyle w:val="ListParagraph"/>
        <w:numPr>
          <w:ilvl w:val="3"/>
          <w:numId w:val="12"/>
        </w:numPr>
        <w:spacing w:after="0" w:line="240" w:lineRule="auto"/>
        <w:ind w:left="1800"/>
        <w:jc w:val="both"/>
        <w:rPr>
          <w:rFonts w:ascii="Times New Roman" w:hAnsi="Times New Roman" w:cs="Times New Roman"/>
          <w:sz w:val="24"/>
          <w:szCs w:val="24"/>
        </w:rPr>
        <w:pPrChange w:id="333" w:author="Nick DelGaudio" w:date="2023-02-07T16:33:00Z">
          <w:pPr>
            <w:pStyle w:val="ListParagraph"/>
            <w:numPr>
              <w:ilvl w:val="3"/>
              <w:numId w:val="14"/>
            </w:numPr>
            <w:tabs>
              <w:tab w:val="num" w:pos="2880"/>
            </w:tabs>
            <w:spacing w:after="0" w:line="240" w:lineRule="auto"/>
            <w:ind w:left="1800" w:hanging="360"/>
            <w:jc w:val="both"/>
          </w:pPr>
        </w:pPrChange>
      </w:pPr>
      <w:r w:rsidRPr="002E5D8F">
        <w:rPr>
          <w:rFonts w:ascii="Times New Roman" w:hAnsi="Times New Roman" w:cs="Times New Roman"/>
          <w:sz w:val="24"/>
          <w:szCs w:val="24"/>
        </w:rPr>
        <w:t xml:space="preserve">Staff members are required to refrain from texting, and posting or checking any of the social media outlets while they are working or volunteering.  The only exception is for texting for the purposes of communicating with another staff member or parent regarding a programmatic issue pertaining to a child.  </w:t>
      </w:r>
    </w:p>
    <w:p w14:paraId="23CA9E7D" w14:textId="77777777" w:rsidR="00FB5E78" w:rsidRPr="002E5D8F" w:rsidRDefault="00FB5E78" w:rsidP="00FB5E78">
      <w:pPr>
        <w:pStyle w:val="ListParagraph"/>
        <w:spacing w:after="0"/>
        <w:jc w:val="both"/>
        <w:rPr>
          <w:rFonts w:ascii="Times New Roman" w:hAnsi="Times New Roman" w:cs="Times New Roman"/>
          <w:sz w:val="24"/>
          <w:szCs w:val="24"/>
        </w:rPr>
      </w:pPr>
    </w:p>
    <w:p w14:paraId="2F2EE1A0" w14:textId="77777777" w:rsidR="00FB5E78" w:rsidRPr="002E5D8F" w:rsidRDefault="00FB5E78">
      <w:pPr>
        <w:pStyle w:val="ListParagraph"/>
        <w:numPr>
          <w:ilvl w:val="3"/>
          <w:numId w:val="12"/>
        </w:numPr>
        <w:spacing w:after="0" w:line="240" w:lineRule="auto"/>
        <w:ind w:left="1800"/>
        <w:jc w:val="both"/>
        <w:rPr>
          <w:rFonts w:ascii="Times New Roman" w:hAnsi="Times New Roman" w:cs="Times New Roman"/>
          <w:sz w:val="24"/>
          <w:szCs w:val="24"/>
        </w:rPr>
        <w:pPrChange w:id="334" w:author="Nick DelGaudio" w:date="2023-02-07T16:33:00Z">
          <w:pPr>
            <w:pStyle w:val="ListParagraph"/>
            <w:numPr>
              <w:ilvl w:val="3"/>
              <w:numId w:val="14"/>
            </w:numPr>
            <w:tabs>
              <w:tab w:val="num" w:pos="2880"/>
            </w:tabs>
            <w:spacing w:after="0" w:line="240" w:lineRule="auto"/>
            <w:ind w:left="1800" w:hanging="360"/>
            <w:jc w:val="both"/>
          </w:pPr>
        </w:pPrChange>
      </w:pPr>
      <w:r w:rsidRPr="002E5D8F">
        <w:rPr>
          <w:rFonts w:ascii="Times New Roman" w:hAnsi="Times New Roman" w:cs="Times New Roman"/>
          <w:sz w:val="24"/>
          <w:szCs w:val="24"/>
        </w:rPr>
        <w:t xml:space="preserve">Staff members are prohibited from buying gifts for program participants.  </w:t>
      </w:r>
    </w:p>
    <w:p w14:paraId="34928427" w14:textId="77777777" w:rsidR="00FB5E78" w:rsidRPr="00D34EF5" w:rsidRDefault="00FB5E78" w:rsidP="00FB5E78">
      <w:pPr>
        <w:pStyle w:val="ListParagraph"/>
        <w:spacing w:after="0"/>
        <w:rPr>
          <w:rFonts w:ascii="Verdana" w:hAnsi="Verdana"/>
        </w:rPr>
      </w:pPr>
    </w:p>
    <w:p w14:paraId="73E49B84" w14:textId="77777777" w:rsidR="00FB5E78" w:rsidRPr="00C20879" w:rsidRDefault="00FB5E78" w:rsidP="00FB5E78">
      <w:pPr>
        <w:spacing w:after="0" w:line="240" w:lineRule="auto"/>
        <w:ind w:left="1080"/>
        <w:jc w:val="both"/>
        <w:rPr>
          <w:rFonts w:ascii="Times New Roman" w:hAnsi="Times New Roman" w:cs="Times New Roman"/>
          <w:b/>
          <w:sz w:val="24"/>
          <w:szCs w:val="24"/>
          <w:u w:val="single"/>
        </w:rPr>
      </w:pPr>
      <w:r w:rsidRPr="00C20879">
        <w:rPr>
          <w:rFonts w:ascii="Times New Roman" w:hAnsi="Times New Roman" w:cs="Times New Roman"/>
          <w:b/>
          <w:sz w:val="24"/>
          <w:szCs w:val="24"/>
          <w:u w:val="single"/>
        </w:rPr>
        <w:t xml:space="preserve">In addition to the Code of Conduct, the following shall be a part of the specific program provisions: </w:t>
      </w:r>
    </w:p>
    <w:p w14:paraId="242EFE82" w14:textId="77777777" w:rsidR="00FB5E78" w:rsidRPr="003030A0" w:rsidRDefault="00FB5E78" w:rsidP="00FB5E78">
      <w:pPr>
        <w:pStyle w:val="ListParagraph"/>
        <w:spacing w:after="0"/>
        <w:rPr>
          <w:rFonts w:ascii="Verdana" w:hAnsi="Verdana"/>
        </w:rPr>
      </w:pPr>
    </w:p>
    <w:p w14:paraId="39E675E7"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35"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The possession or use of alcohol and other drugs, fireworks, guns, and other weapons is prohibited.</w:t>
      </w:r>
    </w:p>
    <w:p w14:paraId="5945ECFE" w14:textId="77777777" w:rsidR="00FB5E78" w:rsidRPr="00C20879" w:rsidRDefault="00FB5E78" w:rsidP="00FB5E78">
      <w:pPr>
        <w:pStyle w:val="ListParagraph"/>
        <w:spacing w:after="0" w:line="240" w:lineRule="auto"/>
        <w:ind w:left="1440"/>
        <w:jc w:val="both"/>
        <w:rPr>
          <w:rFonts w:ascii="Times New Roman" w:hAnsi="Times New Roman" w:cs="Times New Roman"/>
          <w:sz w:val="24"/>
          <w:szCs w:val="24"/>
        </w:rPr>
      </w:pPr>
    </w:p>
    <w:p w14:paraId="6AA1B073"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36"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The Employer shall set forth rules and procedures governing when and under what circumstances participants may leave the the Employer’s property during the program.</w:t>
      </w:r>
    </w:p>
    <w:p w14:paraId="57FB265C" w14:textId="77777777" w:rsidR="00FB5E78" w:rsidRPr="00C20879" w:rsidRDefault="00FB5E78" w:rsidP="00FB5E78">
      <w:pPr>
        <w:pStyle w:val="ListParagraph"/>
        <w:spacing w:after="0"/>
        <w:ind w:left="1440"/>
        <w:jc w:val="both"/>
        <w:rPr>
          <w:rFonts w:ascii="Times New Roman" w:hAnsi="Times New Roman" w:cs="Times New Roman"/>
          <w:sz w:val="24"/>
          <w:szCs w:val="24"/>
        </w:rPr>
      </w:pPr>
    </w:p>
    <w:p w14:paraId="58FB778E"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37"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No violence, including sexual abuse or harassment, will be tolerated.</w:t>
      </w:r>
    </w:p>
    <w:p w14:paraId="42265E26" w14:textId="77777777" w:rsidR="00FB5E78" w:rsidRPr="00C20879" w:rsidRDefault="00FB5E78" w:rsidP="00FB5E78">
      <w:pPr>
        <w:pStyle w:val="ListParagraph"/>
        <w:spacing w:after="0"/>
        <w:ind w:left="1440"/>
        <w:jc w:val="both"/>
        <w:rPr>
          <w:rFonts w:ascii="Times New Roman" w:hAnsi="Times New Roman" w:cs="Times New Roman"/>
          <w:sz w:val="24"/>
          <w:szCs w:val="24"/>
        </w:rPr>
      </w:pPr>
    </w:p>
    <w:p w14:paraId="54F6B04B"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38"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Hazing of any kind is prohibited. Bullying, including verbal, physical, and cyberbullying is prohibited and will be addressed immediately.</w:t>
      </w:r>
    </w:p>
    <w:p w14:paraId="16D61AF2" w14:textId="77777777" w:rsidR="00FB5E78" w:rsidRPr="00C20879" w:rsidRDefault="00FB5E78" w:rsidP="00FB5E78">
      <w:pPr>
        <w:pStyle w:val="ListParagraph"/>
        <w:spacing w:after="0"/>
        <w:ind w:left="1440"/>
        <w:jc w:val="both"/>
        <w:rPr>
          <w:rFonts w:ascii="Times New Roman" w:hAnsi="Times New Roman" w:cs="Times New Roman"/>
          <w:sz w:val="24"/>
          <w:szCs w:val="24"/>
        </w:rPr>
      </w:pPr>
    </w:p>
    <w:p w14:paraId="2ED46665"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39"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No theft of property will be tolerated.</w:t>
      </w:r>
    </w:p>
    <w:p w14:paraId="2568F82D" w14:textId="77777777" w:rsidR="00FB5E78" w:rsidRPr="00C20879" w:rsidRDefault="00FB5E78" w:rsidP="00FB5E78">
      <w:pPr>
        <w:pStyle w:val="ListParagraph"/>
        <w:spacing w:after="0" w:line="240" w:lineRule="auto"/>
        <w:ind w:left="1440"/>
        <w:jc w:val="both"/>
        <w:rPr>
          <w:rFonts w:ascii="Times New Roman" w:hAnsi="Times New Roman" w:cs="Times New Roman"/>
          <w:sz w:val="24"/>
          <w:szCs w:val="24"/>
        </w:rPr>
      </w:pPr>
    </w:p>
    <w:p w14:paraId="470594C3"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40"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No use of tobacco products will be tolerated.</w:t>
      </w:r>
    </w:p>
    <w:p w14:paraId="3C28E271" w14:textId="77777777" w:rsidR="00FB5E78" w:rsidRPr="00C20879" w:rsidRDefault="00FB5E78" w:rsidP="00FB5E78">
      <w:pPr>
        <w:pStyle w:val="ListParagraph"/>
        <w:spacing w:after="0"/>
        <w:jc w:val="both"/>
        <w:rPr>
          <w:rFonts w:ascii="Times New Roman" w:hAnsi="Times New Roman" w:cs="Times New Roman"/>
          <w:sz w:val="24"/>
          <w:szCs w:val="24"/>
        </w:rPr>
      </w:pPr>
    </w:p>
    <w:p w14:paraId="0783EE95"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41"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Misuse or damage of the Employer’s property is prohibited. Charges will be assessed against those participants who are responsible for damage or misuse of property.</w:t>
      </w:r>
    </w:p>
    <w:p w14:paraId="6B648253" w14:textId="77777777" w:rsidR="00FB5E78" w:rsidRDefault="00FB5E78" w:rsidP="00FB5E78">
      <w:pPr>
        <w:pStyle w:val="ListParagraph"/>
        <w:spacing w:after="0" w:line="240" w:lineRule="auto"/>
        <w:ind w:left="2880"/>
        <w:jc w:val="both"/>
        <w:rPr>
          <w:rFonts w:ascii="Verdana" w:hAnsi="Verdana"/>
        </w:rPr>
      </w:pPr>
    </w:p>
    <w:p w14:paraId="09E88CD6"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42"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The inappropriate use of cameras, imaging, and digital devices is prohibited, including the use of such devices in showers, restrooms, or other areas where privacy is expected by participants.</w:t>
      </w:r>
    </w:p>
    <w:p w14:paraId="396FA9C3" w14:textId="77777777" w:rsidR="00FB5E78" w:rsidRPr="00C20879" w:rsidRDefault="00FB5E78" w:rsidP="00FB5E78">
      <w:pPr>
        <w:pStyle w:val="ListParagraph"/>
        <w:spacing w:after="0"/>
        <w:jc w:val="both"/>
        <w:rPr>
          <w:rFonts w:ascii="Times New Roman" w:hAnsi="Times New Roman" w:cs="Times New Roman"/>
          <w:sz w:val="24"/>
          <w:szCs w:val="24"/>
        </w:rPr>
      </w:pPr>
    </w:p>
    <w:p w14:paraId="0BD06447"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43"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 xml:space="preserve">Under no circumstances are any images of any child taken during any of the activities conducted or sponsored by the Employer to be shared on any social media platform without the expressed written consent of a parent or legal guardian.  </w:t>
      </w:r>
    </w:p>
    <w:p w14:paraId="54A3A161" w14:textId="77777777" w:rsidR="00FB5E78" w:rsidRPr="00C20879" w:rsidRDefault="00FB5E78" w:rsidP="00FB5E78">
      <w:pPr>
        <w:pStyle w:val="ListParagraph"/>
        <w:spacing w:after="0" w:line="240" w:lineRule="auto"/>
        <w:ind w:left="2880"/>
        <w:jc w:val="both"/>
        <w:rPr>
          <w:rFonts w:ascii="Times New Roman" w:hAnsi="Times New Roman" w:cs="Times New Roman"/>
          <w:sz w:val="24"/>
          <w:szCs w:val="24"/>
        </w:rPr>
      </w:pPr>
    </w:p>
    <w:p w14:paraId="2472D8D0"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44"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 xml:space="preserve">If possible, the Employer shall assign a staff member who is at least 21 years of age to be accessible to participants. Additional Authorized Adults will be assigned to ensure one-on-one contact with minors does not occur, and that appropriate levels of supervision are implemented. </w:t>
      </w:r>
    </w:p>
    <w:p w14:paraId="64F45D7B"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45"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 xml:space="preserve">Take appropriate steps to ensure that children are not released to anyone other than the authorized parent, guardian, or other adult authorized by the parent or guardian.  This shall include annual written authorization on file in advance. </w:t>
      </w:r>
    </w:p>
    <w:p w14:paraId="0DB32130" w14:textId="77777777" w:rsidR="00FB5E78" w:rsidRPr="00C20879" w:rsidRDefault="00FB5E78" w:rsidP="00FB5E78">
      <w:pPr>
        <w:spacing w:after="0" w:line="240" w:lineRule="auto"/>
        <w:ind w:left="2160"/>
        <w:jc w:val="both"/>
        <w:rPr>
          <w:rFonts w:ascii="Times New Roman" w:hAnsi="Times New Roman" w:cs="Times New Roman"/>
          <w:sz w:val="24"/>
          <w:szCs w:val="24"/>
        </w:rPr>
      </w:pPr>
    </w:p>
    <w:p w14:paraId="2C0CD853" w14:textId="77777777" w:rsidR="00FB5E78" w:rsidRPr="00C20879" w:rsidRDefault="00FB5E78">
      <w:pPr>
        <w:pStyle w:val="ListParagraph"/>
        <w:numPr>
          <w:ilvl w:val="3"/>
          <w:numId w:val="8"/>
        </w:numPr>
        <w:spacing w:after="0" w:line="240" w:lineRule="auto"/>
        <w:ind w:left="1800"/>
        <w:jc w:val="both"/>
        <w:rPr>
          <w:rFonts w:ascii="Times New Roman" w:hAnsi="Times New Roman" w:cs="Times New Roman"/>
          <w:sz w:val="24"/>
          <w:szCs w:val="24"/>
        </w:rPr>
        <w:pPrChange w:id="346" w:author="Nick DelGaudio" w:date="2023-02-07T16:33:00Z">
          <w:pPr>
            <w:pStyle w:val="ListParagraph"/>
            <w:numPr>
              <w:ilvl w:val="3"/>
              <w:numId w:val="10"/>
            </w:numPr>
            <w:tabs>
              <w:tab w:val="num" w:pos="2880"/>
            </w:tabs>
            <w:spacing w:after="0" w:line="240" w:lineRule="auto"/>
            <w:ind w:left="1800" w:hanging="360"/>
            <w:jc w:val="both"/>
          </w:pPr>
        </w:pPrChange>
      </w:pPr>
      <w:r w:rsidRPr="00C20879">
        <w:rPr>
          <w:rFonts w:ascii="Times New Roman" w:hAnsi="Times New Roman" w:cs="Times New Roman"/>
          <w:sz w:val="24"/>
          <w:szCs w:val="24"/>
        </w:rPr>
        <w:t xml:space="preserve">Develop and made available to participants and their parents or guardians, the rules and discipline measures applicable to the program. Program participants and staff must abide by all regulations and may be removed from the program for non-compliance with the rules. </w:t>
      </w:r>
    </w:p>
    <w:p w14:paraId="03D3B03D" w14:textId="77777777" w:rsidR="00FB5E78" w:rsidRPr="00CB7F7A" w:rsidRDefault="00FB5E78" w:rsidP="00FB5E78">
      <w:pPr>
        <w:pStyle w:val="ListParagraph"/>
        <w:spacing w:after="0" w:line="240" w:lineRule="auto"/>
        <w:ind w:left="3240"/>
        <w:jc w:val="both"/>
        <w:rPr>
          <w:rFonts w:ascii="Verdana" w:hAnsi="Verdana"/>
        </w:rPr>
      </w:pPr>
    </w:p>
    <w:p w14:paraId="6B1CBD98" w14:textId="77777777" w:rsidR="00FB5E78" w:rsidRPr="00C20879" w:rsidRDefault="00FB5E78">
      <w:pPr>
        <w:pStyle w:val="ListParagraph"/>
        <w:numPr>
          <w:ilvl w:val="3"/>
          <w:numId w:val="8"/>
        </w:numPr>
        <w:spacing w:after="0"/>
        <w:ind w:left="1800"/>
        <w:jc w:val="both"/>
        <w:rPr>
          <w:rFonts w:ascii="Times New Roman" w:hAnsi="Times New Roman" w:cs="Times New Roman"/>
          <w:sz w:val="24"/>
          <w:szCs w:val="24"/>
        </w:rPr>
        <w:pPrChange w:id="347" w:author="Nick DelGaudio" w:date="2023-02-07T16:33:00Z">
          <w:pPr>
            <w:pStyle w:val="ListParagraph"/>
            <w:numPr>
              <w:ilvl w:val="3"/>
              <w:numId w:val="10"/>
            </w:numPr>
            <w:tabs>
              <w:tab w:val="num" w:pos="2880"/>
            </w:tabs>
            <w:spacing w:after="0"/>
            <w:ind w:left="1800" w:hanging="360"/>
            <w:jc w:val="both"/>
          </w:pPr>
        </w:pPrChange>
      </w:pPr>
      <w:r w:rsidRPr="00C20879">
        <w:rPr>
          <w:rFonts w:ascii="Times New Roman" w:hAnsi="Times New Roman" w:cs="Times New Roman"/>
          <w:sz w:val="24"/>
          <w:szCs w:val="24"/>
        </w:rPr>
        <w:t>The recommended ratio of counselors to program participants should reflect the gender distribution of the participants, and should meet the following:</w:t>
      </w:r>
      <w:r w:rsidRPr="00C20879">
        <w:rPr>
          <w:rFonts w:ascii="Times New Roman" w:hAnsi="Times New Roman" w:cs="Times New Roman"/>
          <w:sz w:val="24"/>
          <w:szCs w:val="24"/>
        </w:rPr>
        <w:br/>
      </w:r>
    </w:p>
    <w:p w14:paraId="48A25B37" w14:textId="77777777" w:rsidR="00FB5E78" w:rsidRPr="00C20879" w:rsidRDefault="00FB5E78">
      <w:pPr>
        <w:numPr>
          <w:ilvl w:val="3"/>
          <w:numId w:val="11"/>
        </w:numPr>
        <w:spacing w:after="0" w:line="240" w:lineRule="auto"/>
        <w:jc w:val="both"/>
        <w:rPr>
          <w:rFonts w:ascii="Times New Roman" w:hAnsi="Times New Roman" w:cs="Times New Roman"/>
          <w:sz w:val="24"/>
          <w:szCs w:val="24"/>
        </w:rPr>
        <w:pPrChange w:id="348" w:author="Nick DelGaudio" w:date="2023-02-07T16:33:00Z">
          <w:pPr>
            <w:numPr>
              <w:ilvl w:val="3"/>
              <w:numId w:val="13"/>
            </w:numPr>
            <w:spacing w:after="0" w:line="240" w:lineRule="auto"/>
            <w:ind w:left="3240" w:hanging="360"/>
            <w:jc w:val="both"/>
          </w:pPr>
        </w:pPrChange>
      </w:pPr>
      <w:r w:rsidRPr="00C20879">
        <w:rPr>
          <w:rFonts w:ascii="Times New Roman" w:hAnsi="Times New Roman" w:cs="Times New Roman"/>
          <w:sz w:val="24"/>
          <w:szCs w:val="24"/>
        </w:rPr>
        <w:t>One staff member for every six participants ages 4 and 5</w:t>
      </w:r>
    </w:p>
    <w:p w14:paraId="17923582" w14:textId="77777777" w:rsidR="00FB5E78" w:rsidRPr="00C20879" w:rsidRDefault="00FB5E78">
      <w:pPr>
        <w:numPr>
          <w:ilvl w:val="3"/>
          <w:numId w:val="11"/>
        </w:numPr>
        <w:spacing w:after="0" w:line="240" w:lineRule="auto"/>
        <w:jc w:val="both"/>
        <w:rPr>
          <w:rFonts w:ascii="Times New Roman" w:hAnsi="Times New Roman" w:cs="Times New Roman"/>
          <w:sz w:val="24"/>
          <w:szCs w:val="24"/>
        </w:rPr>
        <w:pPrChange w:id="349" w:author="Nick DelGaudio" w:date="2023-02-07T16:33:00Z">
          <w:pPr>
            <w:numPr>
              <w:ilvl w:val="3"/>
              <w:numId w:val="13"/>
            </w:numPr>
            <w:spacing w:after="0" w:line="240" w:lineRule="auto"/>
            <w:ind w:left="3240" w:hanging="360"/>
            <w:jc w:val="both"/>
          </w:pPr>
        </w:pPrChange>
      </w:pPr>
      <w:r w:rsidRPr="00C20879">
        <w:rPr>
          <w:rFonts w:ascii="Times New Roman" w:hAnsi="Times New Roman" w:cs="Times New Roman"/>
          <w:sz w:val="24"/>
          <w:szCs w:val="24"/>
        </w:rPr>
        <w:t>One staff member for every eight participants ages 6 to 8</w:t>
      </w:r>
    </w:p>
    <w:p w14:paraId="5F1B7E9D" w14:textId="77777777" w:rsidR="00FB5E78" w:rsidRPr="00C20879" w:rsidRDefault="00FB5E78">
      <w:pPr>
        <w:numPr>
          <w:ilvl w:val="3"/>
          <w:numId w:val="11"/>
        </w:numPr>
        <w:spacing w:after="0" w:line="240" w:lineRule="auto"/>
        <w:jc w:val="both"/>
        <w:rPr>
          <w:rFonts w:ascii="Times New Roman" w:hAnsi="Times New Roman" w:cs="Times New Roman"/>
          <w:sz w:val="24"/>
          <w:szCs w:val="24"/>
        </w:rPr>
        <w:pPrChange w:id="350" w:author="Nick DelGaudio" w:date="2023-02-07T16:33:00Z">
          <w:pPr>
            <w:numPr>
              <w:ilvl w:val="3"/>
              <w:numId w:val="13"/>
            </w:numPr>
            <w:spacing w:after="0" w:line="240" w:lineRule="auto"/>
            <w:ind w:left="3240" w:hanging="360"/>
            <w:jc w:val="both"/>
          </w:pPr>
        </w:pPrChange>
      </w:pPr>
      <w:r w:rsidRPr="00C20879">
        <w:rPr>
          <w:rFonts w:ascii="Times New Roman" w:hAnsi="Times New Roman" w:cs="Times New Roman"/>
          <w:sz w:val="24"/>
          <w:szCs w:val="24"/>
        </w:rPr>
        <w:t>One staff member for every ten participants ages 9 to 14</w:t>
      </w:r>
    </w:p>
    <w:p w14:paraId="3CD52454" w14:textId="77777777" w:rsidR="00FB5E78" w:rsidRPr="00C20879" w:rsidRDefault="00FB5E78">
      <w:pPr>
        <w:numPr>
          <w:ilvl w:val="3"/>
          <w:numId w:val="11"/>
        </w:numPr>
        <w:spacing w:after="0" w:line="240" w:lineRule="auto"/>
        <w:jc w:val="both"/>
        <w:rPr>
          <w:rFonts w:ascii="Times New Roman" w:hAnsi="Times New Roman" w:cs="Times New Roman"/>
          <w:sz w:val="24"/>
          <w:szCs w:val="24"/>
        </w:rPr>
        <w:pPrChange w:id="351" w:author="Nick DelGaudio" w:date="2023-02-07T16:33:00Z">
          <w:pPr>
            <w:numPr>
              <w:ilvl w:val="3"/>
              <w:numId w:val="13"/>
            </w:numPr>
            <w:spacing w:after="0" w:line="240" w:lineRule="auto"/>
            <w:ind w:left="3240" w:hanging="360"/>
            <w:jc w:val="both"/>
          </w:pPr>
        </w:pPrChange>
      </w:pPr>
      <w:r w:rsidRPr="00C20879">
        <w:rPr>
          <w:rFonts w:ascii="Times New Roman" w:hAnsi="Times New Roman" w:cs="Times New Roman"/>
          <w:sz w:val="24"/>
          <w:szCs w:val="24"/>
        </w:rPr>
        <w:t>One staff member for every twelve participants ages 15 to 17</w:t>
      </w:r>
    </w:p>
    <w:p w14:paraId="57DF7571" w14:textId="77777777" w:rsidR="00FB5E78" w:rsidRPr="00C20879" w:rsidRDefault="00FB5E78" w:rsidP="00FB5E78">
      <w:pPr>
        <w:spacing w:after="0" w:line="240" w:lineRule="auto"/>
        <w:ind w:left="2880"/>
        <w:jc w:val="both"/>
        <w:rPr>
          <w:rFonts w:ascii="Times New Roman" w:hAnsi="Times New Roman" w:cs="Times New Roman"/>
          <w:sz w:val="24"/>
          <w:szCs w:val="24"/>
        </w:rPr>
      </w:pPr>
    </w:p>
    <w:p w14:paraId="32A96278" w14:textId="77777777" w:rsidR="00FB5E78" w:rsidRPr="00C20879" w:rsidRDefault="00FB5E78">
      <w:pPr>
        <w:pStyle w:val="ListParagraph"/>
        <w:numPr>
          <w:ilvl w:val="0"/>
          <w:numId w:val="30"/>
        </w:numPr>
        <w:spacing w:after="0" w:line="240" w:lineRule="auto"/>
        <w:ind w:left="1800"/>
        <w:jc w:val="both"/>
        <w:rPr>
          <w:rFonts w:ascii="Times New Roman" w:hAnsi="Times New Roman" w:cs="Times New Roman"/>
          <w:sz w:val="24"/>
          <w:szCs w:val="24"/>
        </w:rPr>
        <w:pPrChange w:id="352" w:author="Nick DelGaudio" w:date="2023-02-07T16:33:00Z">
          <w:pPr>
            <w:pStyle w:val="ListParagraph"/>
            <w:numPr>
              <w:numId w:val="32"/>
            </w:numPr>
            <w:spacing w:after="0" w:line="240" w:lineRule="auto"/>
            <w:ind w:left="1800" w:hanging="360"/>
            <w:jc w:val="both"/>
          </w:pPr>
        </w:pPrChange>
      </w:pPr>
      <w:r w:rsidRPr="00C20879">
        <w:rPr>
          <w:rFonts w:ascii="Times New Roman" w:hAnsi="Times New Roman" w:cs="Times New Roman"/>
          <w:sz w:val="24"/>
          <w:szCs w:val="24"/>
        </w:rPr>
        <w:t xml:space="preserve">The Responsibilities of the counselors must include, at a minimum, informing program participants about safety and security procedures, rules established by the program, and behavioral expectations. Counselors are responsible for following and enforcing all of the rules and must be able to provide information included herein to program participants and be able to respond to emergencies. </w:t>
      </w:r>
    </w:p>
    <w:p w14:paraId="27335715" w14:textId="77777777" w:rsidR="00FB5E78" w:rsidRDefault="00FB5E78" w:rsidP="00FB5E78">
      <w:pPr>
        <w:pStyle w:val="ListParagraph"/>
        <w:spacing w:after="0" w:line="240" w:lineRule="auto"/>
        <w:ind w:left="2160"/>
        <w:rPr>
          <w:rFonts w:ascii="Verdana" w:hAnsi="Verdana"/>
        </w:rPr>
      </w:pPr>
    </w:p>
    <w:p w14:paraId="77A09106" w14:textId="77777777" w:rsidR="00FB5E78" w:rsidRPr="00C20879" w:rsidRDefault="00FB5E78" w:rsidP="00FB5E78">
      <w:pPr>
        <w:spacing w:after="0" w:line="240" w:lineRule="auto"/>
        <w:ind w:left="1080"/>
        <w:jc w:val="both"/>
        <w:rPr>
          <w:rFonts w:ascii="Times New Roman" w:hAnsi="Times New Roman" w:cs="Times New Roman"/>
          <w:b/>
          <w:sz w:val="24"/>
          <w:szCs w:val="24"/>
          <w:u w:val="single"/>
        </w:rPr>
      </w:pPr>
      <w:r w:rsidRPr="00C20879">
        <w:rPr>
          <w:rFonts w:ascii="Times New Roman" w:hAnsi="Times New Roman" w:cs="Times New Roman"/>
          <w:b/>
          <w:sz w:val="24"/>
          <w:szCs w:val="24"/>
          <w:u w:val="single"/>
        </w:rPr>
        <w:t>Specific Policy and Procedures for Use of Restrooms by Children/Minors:</w:t>
      </w:r>
    </w:p>
    <w:p w14:paraId="65E88F8F" w14:textId="77777777" w:rsidR="00FB5E78" w:rsidRPr="002C071A" w:rsidRDefault="00FB5E78" w:rsidP="00FB5E78">
      <w:pPr>
        <w:spacing w:after="0" w:line="240" w:lineRule="auto"/>
        <w:ind w:left="1440"/>
        <w:rPr>
          <w:rFonts w:ascii="Verdana" w:hAnsi="Verdana"/>
          <w:b/>
        </w:rPr>
      </w:pPr>
    </w:p>
    <w:p w14:paraId="25D84EDF" w14:textId="77777777" w:rsidR="00FB5E78" w:rsidRPr="00C20879" w:rsidRDefault="00FB5E78">
      <w:pPr>
        <w:numPr>
          <w:ilvl w:val="2"/>
          <w:numId w:val="13"/>
        </w:numPr>
        <w:spacing w:after="0" w:line="240" w:lineRule="auto"/>
        <w:ind w:left="1800"/>
        <w:jc w:val="both"/>
        <w:rPr>
          <w:rFonts w:ascii="Times New Roman" w:hAnsi="Times New Roman" w:cs="Times New Roman"/>
          <w:sz w:val="24"/>
          <w:szCs w:val="24"/>
        </w:rPr>
        <w:pPrChange w:id="353" w:author="Nick DelGaudio" w:date="2023-02-07T16:33:00Z">
          <w:pPr>
            <w:numPr>
              <w:ilvl w:val="2"/>
              <w:numId w:val="15"/>
            </w:numPr>
            <w:tabs>
              <w:tab w:val="num" w:pos="2160"/>
            </w:tabs>
            <w:spacing w:after="0" w:line="240" w:lineRule="auto"/>
            <w:ind w:left="1800" w:hanging="360"/>
            <w:jc w:val="both"/>
          </w:pPr>
        </w:pPrChange>
      </w:pPr>
      <w:r w:rsidRPr="00C20879">
        <w:rPr>
          <w:rFonts w:ascii="Times New Roman" w:hAnsi="Times New Roman" w:cs="Times New Roman"/>
          <w:sz w:val="24"/>
          <w:szCs w:val="24"/>
        </w:rPr>
        <w:t>All restrooms shall be checked in advance by staff persons before minor children enter to ensure that no other individuals are present.</w:t>
      </w:r>
    </w:p>
    <w:p w14:paraId="706EB22C" w14:textId="77777777" w:rsidR="00FB5E78" w:rsidRPr="00C20879" w:rsidRDefault="00FB5E78">
      <w:pPr>
        <w:numPr>
          <w:ilvl w:val="2"/>
          <w:numId w:val="13"/>
        </w:numPr>
        <w:spacing w:after="0" w:line="240" w:lineRule="auto"/>
        <w:ind w:left="1800"/>
        <w:jc w:val="both"/>
        <w:rPr>
          <w:rFonts w:ascii="Times New Roman" w:hAnsi="Times New Roman" w:cs="Times New Roman"/>
          <w:sz w:val="24"/>
          <w:szCs w:val="24"/>
        </w:rPr>
        <w:pPrChange w:id="354" w:author="Nick DelGaudio" w:date="2023-02-07T16:33:00Z">
          <w:pPr>
            <w:numPr>
              <w:ilvl w:val="2"/>
              <w:numId w:val="15"/>
            </w:numPr>
            <w:tabs>
              <w:tab w:val="num" w:pos="2160"/>
            </w:tabs>
            <w:spacing w:after="0" w:line="240" w:lineRule="auto"/>
            <w:ind w:left="1800" w:hanging="360"/>
            <w:jc w:val="both"/>
          </w:pPr>
        </w:pPrChange>
      </w:pPr>
      <w:r w:rsidRPr="00C20879">
        <w:rPr>
          <w:rFonts w:ascii="Times New Roman" w:hAnsi="Times New Roman" w:cs="Times New Roman"/>
          <w:sz w:val="24"/>
          <w:szCs w:val="24"/>
        </w:rPr>
        <w:t xml:space="preserve">Staff members (of the same sex) are to stand guard at the doorway to make sure that no one else enters the restroom while a child is there.  Children should not be permitted to enter restrooms in pairs or in groups, unless it is absolutely necessary.  </w:t>
      </w:r>
    </w:p>
    <w:p w14:paraId="61B627F6" w14:textId="77777777" w:rsidR="00FB5E78" w:rsidRPr="00C20879" w:rsidRDefault="00FB5E78" w:rsidP="00FB5E78">
      <w:pPr>
        <w:pStyle w:val="ListParagraph"/>
        <w:rPr>
          <w:rFonts w:ascii="Times New Roman" w:hAnsi="Times New Roman" w:cs="Times New Roman"/>
          <w:sz w:val="24"/>
          <w:szCs w:val="24"/>
        </w:rPr>
      </w:pPr>
    </w:p>
    <w:p w14:paraId="2427EA73" w14:textId="77777777" w:rsidR="00FB5E78" w:rsidRPr="00C20879" w:rsidRDefault="00FB5E78">
      <w:pPr>
        <w:numPr>
          <w:ilvl w:val="2"/>
          <w:numId w:val="13"/>
        </w:numPr>
        <w:spacing w:after="0" w:line="240" w:lineRule="auto"/>
        <w:ind w:left="1800"/>
        <w:jc w:val="both"/>
        <w:rPr>
          <w:rFonts w:ascii="Times New Roman" w:hAnsi="Times New Roman" w:cs="Times New Roman"/>
          <w:sz w:val="24"/>
          <w:szCs w:val="24"/>
        </w:rPr>
        <w:pPrChange w:id="355" w:author="Nick DelGaudio" w:date="2023-02-07T16:33:00Z">
          <w:pPr>
            <w:numPr>
              <w:ilvl w:val="2"/>
              <w:numId w:val="15"/>
            </w:numPr>
            <w:tabs>
              <w:tab w:val="num" w:pos="2160"/>
            </w:tabs>
            <w:spacing w:after="0" w:line="240" w:lineRule="auto"/>
            <w:ind w:left="1800" w:hanging="360"/>
            <w:jc w:val="both"/>
          </w:pPr>
        </w:pPrChange>
      </w:pPr>
      <w:r w:rsidRPr="00C20879">
        <w:rPr>
          <w:rFonts w:ascii="Times New Roman" w:hAnsi="Times New Roman" w:cs="Times New Roman"/>
          <w:sz w:val="24"/>
          <w:szCs w:val="24"/>
        </w:rPr>
        <w:t xml:space="preserve">For field trips, staff members must monitor bathroom use by minor children and shall not permit a child to enter a restroom alone.  </w:t>
      </w:r>
    </w:p>
    <w:p w14:paraId="2A5A0EB4" w14:textId="77777777" w:rsidR="00FB5E78" w:rsidRDefault="00FB5E78" w:rsidP="00FB5E78">
      <w:pPr>
        <w:pStyle w:val="ListParagraph"/>
        <w:rPr>
          <w:rFonts w:ascii="Verdana" w:hAnsi="Verdana"/>
        </w:rPr>
      </w:pPr>
    </w:p>
    <w:p w14:paraId="5BF2C975" w14:textId="77777777" w:rsidR="00FB5E78" w:rsidRPr="006A6B51" w:rsidRDefault="00FB5E78">
      <w:pPr>
        <w:pStyle w:val="Heading3"/>
        <w:keepNext w:val="0"/>
        <w:keepLines w:val="0"/>
        <w:numPr>
          <w:ilvl w:val="0"/>
          <w:numId w:val="8"/>
        </w:numPr>
        <w:spacing w:before="0" w:line="240" w:lineRule="auto"/>
        <w:rPr>
          <w:rFonts w:ascii="Times New Roman" w:eastAsia="Times New Roman" w:hAnsi="Times New Roman" w:cs="Times New Roman"/>
          <w:b/>
          <w:color w:val="auto"/>
          <w:u w:val="single"/>
          <w:lang w:val="en"/>
        </w:rPr>
        <w:pPrChange w:id="356" w:author="Nick DelGaudio" w:date="2023-02-07T16:33:00Z">
          <w:pPr>
            <w:pStyle w:val="Heading3"/>
            <w:keepNext w:val="0"/>
            <w:keepLines w:val="0"/>
            <w:numPr>
              <w:numId w:val="10"/>
            </w:numPr>
            <w:tabs>
              <w:tab w:val="num" w:pos="720"/>
            </w:tabs>
            <w:spacing w:before="0" w:line="240" w:lineRule="auto"/>
            <w:ind w:left="720" w:hanging="360"/>
          </w:pPr>
        </w:pPrChange>
      </w:pPr>
      <w:r w:rsidRPr="006A6B51">
        <w:rPr>
          <w:rFonts w:ascii="Times New Roman" w:eastAsia="Times New Roman" w:hAnsi="Times New Roman" w:cs="Times New Roman"/>
          <w:b/>
          <w:color w:val="auto"/>
          <w:u w:val="single"/>
          <w:lang w:val="en"/>
        </w:rPr>
        <w:t xml:space="preserve">Procedures for Law Enforcement Officers:  </w:t>
      </w:r>
    </w:p>
    <w:p w14:paraId="0C2784F1" w14:textId="77777777" w:rsidR="00FB5E78" w:rsidRDefault="00FB5E78" w:rsidP="00FB5E78">
      <w:pPr>
        <w:pStyle w:val="ListParagraph"/>
        <w:spacing w:after="0"/>
        <w:rPr>
          <w:rFonts w:ascii="Verdana" w:hAnsi="Verdana"/>
        </w:rPr>
      </w:pPr>
    </w:p>
    <w:p w14:paraId="6323D98E" w14:textId="77777777" w:rsidR="00FB5E78" w:rsidRPr="006A6B51" w:rsidRDefault="00FB5E78" w:rsidP="00FB5E78">
      <w:pPr>
        <w:pStyle w:val="ListParagraph"/>
        <w:spacing w:after="0"/>
        <w:jc w:val="both"/>
        <w:rPr>
          <w:rFonts w:ascii="Times New Roman" w:hAnsi="Times New Roman" w:cs="Times New Roman"/>
          <w:sz w:val="24"/>
          <w:szCs w:val="24"/>
        </w:rPr>
      </w:pPr>
      <w:r w:rsidRPr="006A6B51">
        <w:rPr>
          <w:rFonts w:ascii="Times New Roman" w:hAnsi="Times New Roman" w:cs="Times New Roman"/>
          <w:sz w:val="24"/>
          <w:szCs w:val="24"/>
        </w:rPr>
        <w:t xml:space="preserve">Law enforcement officers of the Employer frequently interact with minors in a variety of ways.  In addition to the guidance provided by the Attorney General’s office, it is important to establish guidelines to assist law enforcement officers in being aware of how to act and react in these circumstances.  To that end, the Chief of Police or his or her designee of the Employer shall formulate a written policy addressing the safe treatment of minors for consideration and approval by the governing body for law enforcement officers who interact with minors. </w:t>
      </w:r>
    </w:p>
    <w:p w14:paraId="715E0BC7" w14:textId="77777777" w:rsidR="00FB5E78" w:rsidRPr="006A6B51" w:rsidRDefault="00FB5E78" w:rsidP="00FB5E78">
      <w:pPr>
        <w:pStyle w:val="ListParagraph"/>
        <w:spacing w:after="0"/>
        <w:jc w:val="both"/>
        <w:rPr>
          <w:rFonts w:ascii="Times New Roman" w:hAnsi="Times New Roman" w:cs="Times New Roman"/>
          <w:sz w:val="24"/>
          <w:szCs w:val="24"/>
        </w:rPr>
      </w:pPr>
    </w:p>
    <w:p w14:paraId="3FF6C069" w14:textId="77777777" w:rsidR="00FB5E78" w:rsidRPr="006A6B51" w:rsidRDefault="00FB5E78" w:rsidP="00FB5E78">
      <w:pPr>
        <w:pStyle w:val="ListParagraph"/>
        <w:spacing w:after="0"/>
        <w:jc w:val="both"/>
        <w:rPr>
          <w:rFonts w:ascii="Times New Roman" w:hAnsi="Times New Roman" w:cs="Times New Roman"/>
          <w:sz w:val="24"/>
          <w:szCs w:val="24"/>
        </w:rPr>
      </w:pPr>
      <w:r w:rsidRPr="006A6B51">
        <w:rPr>
          <w:rFonts w:ascii="Times New Roman" w:hAnsi="Times New Roman" w:cs="Times New Roman"/>
          <w:sz w:val="24"/>
          <w:szCs w:val="24"/>
        </w:rPr>
        <w:t>The policy shall, at a minimum, incorporate and address the following:</w:t>
      </w:r>
    </w:p>
    <w:p w14:paraId="7840645E" w14:textId="77777777" w:rsidR="00FB5E78" w:rsidRDefault="00FB5E78" w:rsidP="00FB5E78">
      <w:pPr>
        <w:pStyle w:val="ListParagraph"/>
        <w:spacing w:after="0"/>
        <w:ind w:left="1080"/>
        <w:jc w:val="both"/>
        <w:rPr>
          <w:rFonts w:ascii="Verdana" w:hAnsi="Verdana"/>
        </w:rPr>
      </w:pPr>
    </w:p>
    <w:p w14:paraId="59575D63" w14:textId="77777777" w:rsidR="00FB5E78" w:rsidRPr="006A6B51" w:rsidRDefault="00FB5E78">
      <w:pPr>
        <w:pStyle w:val="ListParagraph"/>
        <w:numPr>
          <w:ilvl w:val="1"/>
          <w:numId w:val="22"/>
        </w:numPr>
        <w:spacing w:after="0"/>
        <w:ind w:left="1440"/>
        <w:jc w:val="both"/>
        <w:rPr>
          <w:rFonts w:ascii="Times New Roman" w:hAnsi="Times New Roman" w:cs="Times New Roman"/>
          <w:sz w:val="24"/>
          <w:szCs w:val="24"/>
        </w:rPr>
        <w:pPrChange w:id="357" w:author="Nick DelGaudio" w:date="2023-02-07T16:33:00Z">
          <w:pPr>
            <w:pStyle w:val="ListParagraph"/>
            <w:numPr>
              <w:ilvl w:val="1"/>
              <w:numId w:val="24"/>
            </w:numPr>
            <w:spacing w:after="0"/>
            <w:ind w:left="1440" w:hanging="360"/>
            <w:jc w:val="both"/>
          </w:pPr>
        </w:pPrChange>
      </w:pPr>
      <w:r w:rsidRPr="006A6B51">
        <w:rPr>
          <w:rFonts w:ascii="Times New Roman" w:hAnsi="Times New Roman" w:cs="Times New Roman"/>
          <w:b/>
          <w:sz w:val="24"/>
          <w:szCs w:val="24"/>
          <w:u w:val="single"/>
        </w:rPr>
        <w:t>Transporting minors in a police vehicle</w:t>
      </w:r>
      <w:r w:rsidRPr="006A6B51">
        <w:rPr>
          <w:rFonts w:ascii="Times New Roman" w:hAnsi="Times New Roman" w:cs="Times New Roman"/>
          <w:sz w:val="24"/>
          <w:szCs w:val="24"/>
        </w:rPr>
        <w:t>.  Whenever possible, victims or alleged victims of sexual assault or other crimes, or minors removed from a situation for protective purposes, shall be transported by two officers (at least one of whom shall be of the same sex as the victim) in unmarked vehicles that does not have a prisoner compartment/partition.  Officers transporting a minor for whatever reason shall document starting and stopping mileage through radio contact.</w:t>
      </w:r>
    </w:p>
    <w:p w14:paraId="07A686E5" w14:textId="77777777" w:rsidR="00FB5E78" w:rsidRDefault="00FB5E78" w:rsidP="00FB5E78">
      <w:pPr>
        <w:pStyle w:val="ListParagraph"/>
        <w:spacing w:after="0"/>
        <w:ind w:left="2160"/>
        <w:jc w:val="both"/>
        <w:rPr>
          <w:rFonts w:ascii="Verdana" w:hAnsi="Verdana"/>
        </w:rPr>
      </w:pPr>
      <w:r>
        <w:rPr>
          <w:rFonts w:ascii="Verdana" w:hAnsi="Verdana"/>
        </w:rPr>
        <w:t xml:space="preserve"> </w:t>
      </w:r>
    </w:p>
    <w:p w14:paraId="1A91B032" w14:textId="77777777" w:rsidR="00FB5E78" w:rsidRPr="006A6B51" w:rsidRDefault="00FB5E78">
      <w:pPr>
        <w:pStyle w:val="ListParagraph"/>
        <w:numPr>
          <w:ilvl w:val="1"/>
          <w:numId w:val="22"/>
        </w:numPr>
        <w:spacing w:after="0"/>
        <w:ind w:left="1440"/>
        <w:jc w:val="both"/>
        <w:rPr>
          <w:rFonts w:ascii="Times New Roman" w:hAnsi="Times New Roman" w:cs="Times New Roman"/>
          <w:sz w:val="24"/>
          <w:szCs w:val="24"/>
        </w:rPr>
        <w:pPrChange w:id="358" w:author="Nick DelGaudio" w:date="2023-02-07T16:33:00Z">
          <w:pPr>
            <w:pStyle w:val="ListParagraph"/>
            <w:numPr>
              <w:ilvl w:val="1"/>
              <w:numId w:val="24"/>
            </w:numPr>
            <w:spacing w:after="0"/>
            <w:ind w:left="1440" w:hanging="360"/>
            <w:jc w:val="both"/>
          </w:pPr>
        </w:pPrChange>
      </w:pPr>
      <w:r w:rsidRPr="006A6B51">
        <w:rPr>
          <w:rFonts w:ascii="Times New Roman" w:hAnsi="Times New Roman" w:cs="Times New Roman"/>
          <w:sz w:val="24"/>
          <w:szCs w:val="24"/>
        </w:rPr>
        <w:t xml:space="preserve">Directives issued by the N.J. State Attorney General pertaining to interaction with minors shall be incorporated into the policy.  </w:t>
      </w:r>
    </w:p>
    <w:p w14:paraId="6221400F" w14:textId="77777777" w:rsidR="00FB5E78" w:rsidRPr="006A6B51" w:rsidRDefault="00FB5E78" w:rsidP="00FB5E78">
      <w:pPr>
        <w:pStyle w:val="ListParagraph"/>
        <w:spacing w:after="0"/>
        <w:ind w:left="1440"/>
        <w:jc w:val="both"/>
        <w:rPr>
          <w:rFonts w:ascii="Times New Roman" w:hAnsi="Times New Roman" w:cs="Times New Roman"/>
          <w:sz w:val="24"/>
          <w:szCs w:val="24"/>
        </w:rPr>
      </w:pPr>
    </w:p>
    <w:p w14:paraId="30A36DBF" w14:textId="77777777" w:rsidR="00FB5E78" w:rsidRPr="006A6B51" w:rsidRDefault="00FB5E78">
      <w:pPr>
        <w:pStyle w:val="ListParagraph"/>
        <w:numPr>
          <w:ilvl w:val="1"/>
          <w:numId w:val="22"/>
        </w:numPr>
        <w:spacing w:after="0"/>
        <w:ind w:left="1440"/>
        <w:jc w:val="both"/>
        <w:rPr>
          <w:rFonts w:ascii="Times New Roman" w:hAnsi="Times New Roman" w:cs="Times New Roman"/>
          <w:sz w:val="24"/>
          <w:szCs w:val="24"/>
        </w:rPr>
        <w:pPrChange w:id="359" w:author="Nick DelGaudio" w:date="2023-02-07T16:33:00Z">
          <w:pPr>
            <w:pStyle w:val="ListParagraph"/>
            <w:numPr>
              <w:ilvl w:val="1"/>
              <w:numId w:val="24"/>
            </w:numPr>
            <w:spacing w:after="0"/>
            <w:ind w:left="1440" w:hanging="360"/>
            <w:jc w:val="both"/>
          </w:pPr>
        </w:pPrChange>
      </w:pPr>
      <w:r w:rsidRPr="006A6B51">
        <w:rPr>
          <w:rFonts w:ascii="Times New Roman" w:hAnsi="Times New Roman" w:cs="Times New Roman"/>
          <w:sz w:val="24"/>
          <w:szCs w:val="24"/>
        </w:rPr>
        <w:t>The following provisions from the "Code of Conduct" for counselors shall be included in the policy for officers assigned to work in school settings (i.e., Class 3 officers):</w:t>
      </w:r>
    </w:p>
    <w:p w14:paraId="08B5FA41" w14:textId="77777777" w:rsidR="00FB5E78" w:rsidRPr="002C071A" w:rsidRDefault="00FB5E78" w:rsidP="00FB5E78">
      <w:pPr>
        <w:pStyle w:val="ListParagraph"/>
        <w:spacing w:after="0"/>
        <w:jc w:val="both"/>
        <w:rPr>
          <w:rFonts w:ascii="Verdana" w:hAnsi="Verdana"/>
        </w:rPr>
      </w:pPr>
    </w:p>
    <w:p w14:paraId="484E3620" w14:textId="77777777" w:rsidR="00FB5E78" w:rsidRPr="006A6B51" w:rsidRDefault="00FB5E78">
      <w:pPr>
        <w:pStyle w:val="ListParagraph"/>
        <w:numPr>
          <w:ilvl w:val="2"/>
          <w:numId w:val="22"/>
        </w:numPr>
        <w:spacing w:after="0" w:line="240" w:lineRule="auto"/>
        <w:ind w:left="1764"/>
        <w:jc w:val="both"/>
        <w:rPr>
          <w:rFonts w:ascii="Times New Roman" w:hAnsi="Times New Roman" w:cs="Times New Roman"/>
          <w:sz w:val="24"/>
          <w:szCs w:val="24"/>
        </w:rPr>
        <w:pPrChange w:id="360" w:author="Nick DelGaudio" w:date="2023-02-07T16:33:00Z">
          <w:pPr>
            <w:pStyle w:val="ListParagraph"/>
            <w:numPr>
              <w:ilvl w:val="2"/>
              <w:numId w:val="24"/>
            </w:numPr>
            <w:spacing w:after="0" w:line="240" w:lineRule="auto"/>
            <w:ind w:left="1764" w:hanging="360"/>
            <w:jc w:val="both"/>
          </w:pPr>
        </w:pPrChange>
      </w:pPr>
      <w:r w:rsidRPr="006A6B51">
        <w:rPr>
          <w:rFonts w:ascii="Times New Roman" w:hAnsi="Times New Roman" w:cs="Times New Roman"/>
          <w:sz w:val="24"/>
          <w:szCs w:val="24"/>
        </w:rPr>
        <w:t xml:space="preserve">Officers will, at all times, respect the rights of students and use positive techniques of guidance, including positive reinforcement and encouragement.  </w:t>
      </w:r>
    </w:p>
    <w:p w14:paraId="7B7F5166" w14:textId="77777777" w:rsidR="00FB5E78" w:rsidRPr="006A6B51" w:rsidRDefault="00FB5E78" w:rsidP="00FB5E78">
      <w:pPr>
        <w:pStyle w:val="ListParagraph"/>
        <w:spacing w:after="0" w:line="240" w:lineRule="auto"/>
        <w:ind w:left="2160"/>
        <w:jc w:val="both"/>
        <w:rPr>
          <w:rFonts w:ascii="Times New Roman" w:hAnsi="Times New Roman" w:cs="Times New Roman"/>
          <w:sz w:val="24"/>
          <w:szCs w:val="24"/>
        </w:rPr>
      </w:pPr>
    </w:p>
    <w:p w14:paraId="5E62A5D9" w14:textId="77777777" w:rsidR="00FB5E78" w:rsidRPr="006A6B51" w:rsidRDefault="00FB5E78">
      <w:pPr>
        <w:pStyle w:val="ListParagraph"/>
        <w:numPr>
          <w:ilvl w:val="2"/>
          <w:numId w:val="22"/>
        </w:numPr>
        <w:spacing w:after="0" w:line="240" w:lineRule="auto"/>
        <w:ind w:left="1764"/>
        <w:jc w:val="both"/>
        <w:rPr>
          <w:rFonts w:ascii="Times New Roman" w:hAnsi="Times New Roman" w:cs="Times New Roman"/>
          <w:sz w:val="24"/>
          <w:szCs w:val="24"/>
        </w:rPr>
        <w:pPrChange w:id="361" w:author="Nick DelGaudio" w:date="2023-02-07T16:33:00Z">
          <w:pPr>
            <w:pStyle w:val="ListParagraph"/>
            <w:numPr>
              <w:ilvl w:val="2"/>
              <w:numId w:val="24"/>
            </w:numPr>
            <w:spacing w:after="0" w:line="240" w:lineRule="auto"/>
            <w:ind w:left="1764" w:hanging="360"/>
            <w:jc w:val="both"/>
          </w:pPr>
        </w:pPrChange>
      </w:pPr>
      <w:r w:rsidRPr="006A6B51">
        <w:rPr>
          <w:rFonts w:ascii="Times New Roman" w:hAnsi="Times New Roman" w:cs="Times New Roman"/>
          <w:sz w:val="24"/>
          <w:szCs w:val="24"/>
        </w:rPr>
        <w:t xml:space="preserve">Officers will portray a positive role model for youth by maintaining an attitude of respect, loyalty, patience, courtesy, tact, and maturity.  </w:t>
      </w:r>
    </w:p>
    <w:p w14:paraId="09814FF9" w14:textId="77777777" w:rsidR="00FB5E78" w:rsidRPr="006A6B51" w:rsidRDefault="00FB5E78" w:rsidP="00FB5E78">
      <w:pPr>
        <w:pStyle w:val="ListParagraph"/>
        <w:spacing w:after="0"/>
        <w:jc w:val="both"/>
        <w:rPr>
          <w:rFonts w:ascii="Times New Roman" w:hAnsi="Times New Roman" w:cs="Times New Roman"/>
          <w:sz w:val="24"/>
          <w:szCs w:val="24"/>
        </w:rPr>
      </w:pPr>
    </w:p>
    <w:p w14:paraId="40E5CAA4" w14:textId="77777777" w:rsidR="00FB5E78" w:rsidRPr="006A6B51" w:rsidRDefault="00FB5E78">
      <w:pPr>
        <w:pStyle w:val="ListParagraph"/>
        <w:numPr>
          <w:ilvl w:val="2"/>
          <w:numId w:val="22"/>
        </w:numPr>
        <w:spacing w:after="0" w:line="240" w:lineRule="auto"/>
        <w:ind w:left="1764"/>
        <w:jc w:val="both"/>
        <w:rPr>
          <w:rFonts w:ascii="Times New Roman" w:hAnsi="Times New Roman" w:cs="Times New Roman"/>
          <w:sz w:val="24"/>
          <w:szCs w:val="24"/>
        </w:rPr>
        <w:pPrChange w:id="362" w:author="Nick DelGaudio" w:date="2023-02-07T16:33:00Z">
          <w:pPr>
            <w:pStyle w:val="ListParagraph"/>
            <w:numPr>
              <w:ilvl w:val="2"/>
              <w:numId w:val="24"/>
            </w:numPr>
            <w:spacing w:after="0" w:line="240" w:lineRule="auto"/>
            <w:ind w:left="1764" w:hanging="360"/>
            <w:jc w:val="both"/>
          </w:pPr>
        </w:pPrChange>
      </w:pPr>
      <w:r w:rsidRPr="006A6B51">
        <w:rPr>
          <w:rFonts w:ascii="Times New Roman" w:hAnsi="Times New Roman" w:cs="Times New Roman"/>
          <w:sz w:val="24"/>
          <w:szCs w:val="24"/>
        </w:rPr>
        <w:t xml:space="preserve">Officers shall not transport children in their own vehicles. Officers shall not arrange to see students outside of school, and this includes babysitting, sleepovers, and inviting children to their home.  Any exceptions require a written explanation before the fact and approval of the Chief.  </w:t>
      </w:r>
    </w:p>
    <w:p w14:paraId="4A9BBE7C" w14:textId="77777777" w:rsidR="00FB5E78" w:rsidRPr="006A6B51" w:rsidRDefault="00FB5E78" w:rsidP="00FB5E78">
      <w:pPr>
        <w:pStyle w:val="ListParagraph"/>
        <w:spacing w:after="0"/>
        <w:jc w:val="both"/>
        <w:rPr>
          <w:rFonts w:ascii="Times New Roman" w:hAnsi="Times New Roman" w:cs="Times New Roman"/>
          <w:sz w:val="24"/>
          <w:szCs w:val="24"/>
        </w:rPr>
      </w:pPr>
    </w:p>
    <w:p w14:paraId="53E76AC5" w14:textId="77777777" w:rsidR="00FB5E78" w:rsidRPr="006A6B51" w:rsidRDefault="00FB5E78">
      <w:pPr>
        <w:numPr>
          <w:ilvl w:val="2"/>
          <w:numId w:val="22"/>
        </w:numPr>
        <w:spacing w:after="0" w:line="240" w:lineRule="auto"/>
        <w:ind w:left="1764"/>
        <w:jc w:val="both"/>
        <w:rPr>
          <w:rFonts w:ascii="Times New Roman" w:hAnsi="Times New Roman" w:cs="Times New Roman"/>
          <w:sz w:val="24"/>
          <w:szCs w:val="24"/>
        </w:rPr>
        <w:pPrChange w:id="363" w:author="Nick DelGaudio" w:date="2023-02-07T16:33:00Z">
          <w:pPr>
            <w:numPr>
              <w:ilvl w:val="2"/>
              <w:numId w:val="24"/>
            </w:numPr>
            <w:spacing w:after="0" w:line="240" w:lineRule="auto"/>
            <w:ind w:left="1764" w:hanging="360"/>
            <w:jc w:val="both"/>
          </w:pPr>
        </w:pPrChange>
      </w:pPr>
      <w:r w:rsidRPr="006A6B51">
        <w:rPr>
          <w:rFonts w:ascii="Times New Roman" w:hAnsi="Times New Roman" w:cs="Times New Roman"/>
          <w:sz w:val="24"/>
          <w:szCs w:val="24"/>
        </w:rPr>
        <w:t xml:space="preserve">Officers shall make certain that they are neat, clean, and appropriately attired.  </w:t>
      </w:r>
    </w:p>
    <w:p w14:paraId="6FF7EB98" w14:textId="77777777" w:rsidR="00FB5E78" w:rsidRPr="006A6B51" w:rsidRDefault="00FB5E78" w:rsidP="00FB5E78">
      <w:pPr>
        <w:spacing w:after="0" w:line="240" w:lineRule="auto"/>
        <w:ind w:left="2160"/>
        <w:jc w:val="both"/>
        <w:rPr>
          <w:rFonts w:ascii="Times New Roman" w:hAnsi="Times New Roman" w:cs="Times New Roman"/>
          <w:sz w:val="24"/>
          <w:szCs w:val="24"/>
        </w:rPr>
      </w:pPr>
    </w:p>
    <w:p w14:paraId="151612DE" w14:textId="77777777" w:rsidR="00FB5E78" w:rsidRPr="006A6B51" w:rsidRDefault="00FB5E78">
      <w:pPr>
        <w:pStyle w:val="ListParagraph"/>
        <w:numPr>
          <w:ilvl w:val="2"/>
          <w:numId w:val="22"/>
        </w:numPr>
        <w:spacing w:after="0" w:line="240" w:lineRule="auto"/>
        <w:ind w:left="1764"/>
        <w:jc w:val="both"/>
        <w:rPr>
          <w:rFonts w:ascii="Times New Roman" w:hAnsi="Times New Roman" w:cs="Times New Roman"/>
          <w:sz w:val="24"/>
          <w:szCs w:val="24"/>
        </w:rPr>
        <w:pPrChange w:id="364" w:author="Nick DelGaudio" w:date="2023-02-07T16:33:00Z">
          <w:pPr>
            <w:pStyle w:val="ListParagraph"/>
            <w:numPr>
              <w:ilvl w:val="2"/>
              <w:numId w:val="24"/>
            </w:numPr>
            <w:spacing w:after="0" w:line="240" w:lineRule="auto"/>
            <w:ind w:left="1764" w:hanging="360"/>
            <w:jc w:val="both"/>
          </w:pPr>
        </w:pPrChange>
      </w:pPr>
      <w:r w:rsidRPr="006A6B51">
        <w:rPr>
          <w:rFonts w:ascii="Times New Roman" w:hAnsi="Times New Roman" w:cs="Times New Roman"/>
          <w:sz w:val="24"/>
          <w:szCs w:val="24"/>
        </w:rPr>
        <w:t xml:space="preserve">Officers will refrain from intimate displays of affection towards others in the presence of children, parents, and staff.  Officers shall not buy gifts for students at any time.  </w:t>
      </w:r>
    </w:p>
    <w:p w14:paraId="0ADE90D0" w14:textId="77777777" w:rsidR="00FB5E78" w:rsidRPr="006A6B51" w:rsidRDefault="00FB5E78" w:rsidP="00FB5E78">
      <w:pPr>
        <w:pStyle w:val="ListParagraph"/>
        <w:spacing w:after="0"/>
        <w:jc w:val="both"/>
        <w:rPr>
          <w:rFonts w:ascii="Times New Roman" w:hAnsi="Times New Roman" w:cs="Times New Roman"/>
          <w:sz w:val="24"/>
          <w:szCs w:val="24"/>
        </w:rPr>
      </w:pPr>
    </w:p>
    <w:p w14:paraId="17663DF4" w14:textId="77777777" w:rsidR="00FB5E78" w:rsidRPr="006A6B51" w:rsidRDefault="00FB5E78">
      <w:pPr>
        <w:pStyle w:val="ListParagraph"/>
        <w:numPr>
          <w:ilvl w:val="2"/>
          <w:numId w:val="22"/>
        </w:numPr>
        <w:spacing w:after="0" w:line="240" w:lineRule="auto"/>
        <w:ind w:left="1764"/>
        <w:jc w:val="both"/>
        <w:rPr>
          <w:rFonts w:ascii="Times New Roman" w:hAnsi="Times New Roman" w:cs="Times New Roman"/>
          <w:sz w:val="24"/>
          <w:szCs w:val="24"/>
        </w:rPr>
        <w:pPrChange w:id="365" w:author="Nick DelGaudio" w:date="2023-02-07T16:33:00Z">
          <w:pPr>
            <w:pStyle w:val="ListParagraph"/>
            <w:numPr>
              <w:ilvl w:val="2"/>
              <w:numId w:val="24"/>
            </w:numPr>
            <w:spacing w:after="0" w:line="240" w:lineRule="auto"/>
            <w:ind w:left="1764" w:hanging="360"/>
            <w:jc w:val="both"/>
          </w:pPr>
        </w:pPrChange>
      </w:pPr>
      <w:r w:rsidRPr="006A6B51">
        <w:rPr>
          <w:rFonts w:ascii="Times New Roman" w:hAnsi="Times New Roman" w:cs="Times New Roman"/>
          <w:sz w:val="24"/>
          <w:szCs w:val="24"/>
        </w:rPr>
        <w:t xml:space="preserve">All officers are required to complete the initial training course offered by the NJMEL JIF, and any refresher courses as well.       </w:t>
      </w:r>
    </w:p>
    <w:p w14:paraId="48636A92" w14:textId="77777777" w:rsidR="00FB5E78" w:rsidRDefault="00FB5E78" w:rsidP="00FB5E78">
      <w:pPr>
        <w:pStyle w:val="ListParagraph"/>
        <w:spacing w:after="0"/>
        <w:rPr>
          <w:rFonts w:ascii="Verdana" w:hAnsi="Verdana"/>
        </w:rPr>
      </w:pPr>
    </w:p>
    <w:p w14:paraId="28FC2DF8" w14:textId="77777777" w:rsidR="00FB5E78" w:rsidRPr="00983A96" w:rsidRDefault="00FB5E78">
      <w:pPr>
        <w:pStyle w:val="Heading3"/>
        <w:keepNext w:val="0"/>
        <w:keepLines w:val="0"/>
        <w:numPr>
          <w:ilvl w:val="0"/>
          <w:numId w:val="8"/>
        </w:numPr>
        <w:spacing w:before="0" w:line="240" w:lineRule="auto"/>
        <w:rPr>
          <w:rFonts w:ascii="Times New Roman" w:eastAsia="Times New Roman" w:hAnsi="Times New Roman" w:cs="Times New Roman"/>
          <w:b/>
          <w:color w:val="auto"/>
          <w:u w:val="single"/>
          <w:lang w:val="en"/>
        </w:rPr>
        <w:pPrChange w:id="366" w:author="Nick DelGaudio" w:date="2023-02-07T16:33:00Z">
          <w:pPr>
            <w:pStyle w:val="Heading3"/>
            <w:keepNext w:val="0"/>
            <w:keepLines w:val="0"/>
            <w:numPr>
              <w:numId w:val="10"/>
            </w:numPr>
            <w:tabs>
              <w:tab w:val="num" w:pos="720"/>
            </w:tabs>
            <w:spacing w:before="0" w:line="240" w:lineRule="auto"/>
            <w:ind w:left="720" w:hanging="360"/>
          </w:pPr>
        </w:pPrChange>
      </w:pPr>
      <w:r w:rsidRPr="00983A96">
        <w:rPr>
          <w:rFonts w:ascii="Times New Roman" w:eastAsia="Times New Roman" w:hAnsi="Times New Roman" w:cs="Times New Roman"/>
          <w:b/>
          <w:color w:val="auto"/>
          <w:u w:val="single"/>
          <w:lang w:val="en"/>
        </w:rPr>
        <w:t xml:space="preserve">Training Requirements:  </w:t>
      </w:r>
    </w:p>
    <w:p w14:paraId="6D7C4F25" w14:textId="77777777" w:rsidR="00FB5E78" w:rsidRPr="002C071A" w:rsidRDefault="00FB5E78" w:rsidP="00FB5E78">
      <w:pPr>
        <w:pStyle w:val="ListParagraph"/>
        <w:spacing w:after="0"/>
        <w:rPr>
          <w:rFonts w:ascii="Verdana" w:hAnsi="Verdana"/>
        </w:rPr>
      </w:pPr>
    </w:p>
    <w:p w14:paraId="54F5264B" w14:textId="77777777" w:rsidR="00FB5E78" w:rsidRPr="002C071A" w:rsidRDefault="00FB5E78" w:rsidP="00FB5E78">
      <w:pPr>
        <w:pStyle w:val="ListParagraph"/>
        <w:spacing w:after="0"/>
        <w:jc w:val="both"/>
        <w:rPr>
          <w:rFonts w:ascii="Verdana" w:hAnsi="Verdana"/>
        </w:rPr>
      </w:pPr>
      <w:r w:rsidRPr="00983A96">
        <w:rPr>
          <w:rFonts w:ascii="Times New Roman" w:hAnsi="Times New Roman" w:cs="Times New Roman"/>
          <w:sz w:val="24"/>
          <w:szCs w:val="24"/>
        </w:rPr>
        <w:t xml:space="preserve">Individual training courses have been designed for each of the following categories, and all officials, employees, and volunteers of the Employer are required to complete training (and refresher course training) adopted by the Employer. ALL employees of the Employer shall complete the training course whether they interact with children/minors or not.  Although training records will be maintained, it is recommended that each Employer and individual trainees also keep copies of their own training records. </w:t>
      </w:r>
      <w:r w:rsidRPr="002C071A">
        <w:rPr>
          <w:rFonts w:ascii="Verdana" w:hAnsi="Verdana"/>
        </w:rPr>
        <w:t xml:space="preserve"> </w:t>
      </w:r>
    </w:p>
    <w:p w14:paraId="5BCADBCB" w14:textId="77777777" w:rsidR="00FB5E78" w:rsidRPr="001A2E7C" w:rsidRDefault="00FB5E78" w:rsidP="00FB5E78">
      <w:pPr>
        <w:pStyle w:val="ListParagraph"/>
        <w:spacing w:after="0"/>
        <w:ind w:left="1080"/>
        <w:jc w:val="both"/>
        <w:rPr>
          <w:rFonts w:ascii="Verdana" w:hAnsi="Verdana"/>
        </w:rPr>
      </w:pPr>
      <w:r w:rsidRPr="001A2E7C">
        <w:rPr>
          <w:rFonts w:ascii="Verdana" w:hAnsi="Verdana"/>
        </w:rPr>
        <w:t xml:space="preserve"> </w:t>
      </w:r>
    </w:p>
    <w:p w14:paraId="105EDEB4" w14:textId="77777777" w:rsidR="00FB5E78" w:rsidRPr="00983A96" w:rsidRDefault="00FB5E78">
      <w:pPr>
        <w:pStyle w:val="ListParagraph"/>
        <w:numPr>
          <w:ilvl w:val="1"/>
          <w:numId w:val="23"/>
        </w:numPr>
        <w:spacing w:after="0"/>
        <w:ind w:left="1440"/>
        <w:jc w:val="both"/>
        <w:rPr>
          <w:rFonts w:ascii="Times New Roman" w:hAnsi="Times New Roman" w:cs="Times New Roman"/>
          <w:b/>
          <w:sz w:val="24"/>
          <w:szCs w:val="24"/>
          <w:u w:val="single"/>
        </w:rPr>
        <w:pPrChange w:id="367" w:author="Nick DelGaudio" w:date="2023-02-07T16:33:00Z">
          <w:pPr>
            <w:pStyle w:val="ListParagraph"/>
            <w:numPr>
              <w:ilvl w:val="1"/>
              <w:numId w:val="25"/>
            </w:numPr>
            <w:spacing w:after="0"/>
            <w:ind w:left="1440" w:hanging="360"/>
            <w:jc w:val="both"/>
          </w:pPr>
        </w:pPrChange>
      </w:pPr>
      <w:r w:rsidRPr="00983A96">
        <w:rPr>
          <w:rFonts w:ascii="Times New Roman" w:hAnsi="Times New Roman" w:cs="Times New Roman"/>
          <w:b/>
          <w:sz w:val="24"/>
          <w:szCs w:val="24"/>
          <w:u w:val="single"/>
        </w:rPr>
        <w:t xml:space="preserve">Elected Officials, Appointed Officials, Department Heads, and Supervisors:  </w:t>
      </w:r>
    </w:p>
    <w:p w14:paraId="22925EB5" w14:textId="77777777" w:rsidR="00FB5E78" w:rsidRDefault="00FB5E78" w:rsidP="00FB5E78">
      <w:pPr>
        <w:pStyle w:val="ListParagraph"/>
        <w:spacing w:after="0"/>
        <w:ind w:left="1440"/>
        <w:jc w:val="both"/>
        <w:rPr>
          <w:rFonts w:ascii="Verdana" w:hAnsi="Verdana"/>
        </w:rPr>
      </w:pPr>
    </w:p>
    <w:p w14:paraId="64480BE3" w14:textId="77777777" w:rsidR="00FB5E78" w:rsidRPr="00983A96" w:rsidRDefault="00FB5E78" w:rsidP="00FB5E78">
      <w:pPr>
        <w:pStyle w:val="ListParagraph"/>
        <w:spacing w:after="0"/>
        <w:ind w:left="1440"/>
        <w:jc w:val="both"/>
        <w:rPr>
          <w:rFonts w:ascii="Times New Roman" w:hAnsi="Times New Roman" w:cs="Times New Roman"/>
          <w:sz w:val="24"/>
          <w:szCs w:val="24"/>
        </w:rPr>
      </w:pPr>
      <w:r w:rsidRPr="00983A96">
        <w:rPr>
          <w:rFonts w:ascii="Times New Roman" w:hAnsi="Times New Roman" w:cs="Times New Roman"/>
          <w:sz w:val="24"/>
          <w:szCs w:val="24"/>
        </w:rPr>
        <w:t>All elected officials, appointed officials, department heads, and supervisors shall complete the initial virtual training course offered by the NJMEL</w:t>
      </w:r>
      <w:r w:rsidRPr="00983A96">
        <w:rPr>
          <w:rFonts w:ascii="Times New Roman" w:hAnsi="Times New Roman" w:cs="Times New Roman"/>
          <w:b/>
          <w:i/>
          <w:sz w:val="24"/>
          <w:szCs w:val="24"/>
          <w:u w:val="single"/>
        </w:rPr>
        <w:t>, “PROTECTING CHILDREN FROM ABUSE</w:t>
      </w:r>
      <w:r w:rsidRPr="00983A96">
        <w:rPr>
          <w:rFonts w:ascii="Times New Roman" w:hAnsi="Times New Roman" w:cs="Times New Roman"/>
          <w:sz w:val="24"/>
          <w:szCs w:val="24"/>
        </w:rPr>
        <w:t xml:space="preserve">” and adopted by the Employer, and any updated/refresher course in order to better understand their legal duties and responsibilities under Federal and N.J. State Law.  The course includes the following:  </w:t>
      </w:r>
    </w:p>
    <w:p w14:paraId="3AFCDDE7" w14:textId="77777777" w:rsidR="00FB5E78" w:rsidRPr="007425C3" w:rsidRDefault="00FB5E78" w:rsidP="00FB5E78">
      <w:pPr>
        <w:pStyle w:val="ListParagraph"/>
        <w:spacing w:after="0"/>
        <w:ind w:left="4320"/>
        <w:jc w:val="both"/>
        <w:rPr>
          <w:rFonts w:ascii="Verdana" w:hAnsi="Verdana"/>
        </w:rPr>
      </w:pPr>
    </w:p>
    <w:p w14:paraId="11D9C9FA" w14:textId="77777777" w:rsidR="00FB5E78" w:rsidRPr="00983A96" w:rsidRDefault="00FB5E78">
      <w:pPr>
        <w:pStyle w:val="ListParagraph"/>
        <w:numPr>
          <w:ilvl w:val="4"/>
          <w:numId w:val="9"/>
        </w:numPr>
        <w:spacing w:after="0"/>
        <w:ind w:left="1800"/>
        <w:rPr>
          <w:rFonts w:ascii="Times New Roman" w:hAnsi="Times New Roman" w:cs="Times New Roman"/>
          <w:sz w:val="24"/>
          <w:szCs w:val="24"/>
        </w:rPr>
        <w:pPrChange w:id="368" w:author="Nick DelGaudio" w:date="2023-02-07T16:33:00Z">
          <w:pPr>
            <w:pStyle w:val="ListParagraph"/>
            <w:numPr>
              <w:ilvl w:val="4"/>
              <w:numId w:val="11"/>
            </w:numPr>
            <w:spacing w:after="0"/>
            <w:ind w:left="1800" w:hanging="720"/>
          </w:pPr>
        </w:pPrChange>
      </w:pPr>
      <w:r w:rsidRPr="00983A96">
        <w:rPr>
          <w:rFonts w:ascii="Times New Roman" w:hAnsi="Times New Roman" w:cs="Times New Roman"/>
          <w:sz w:val="24"/>
          <w:szCs w:val="24"/>
        </w:rPr>
        <w:t xml:space="preserve">Recognizing the signs of abuse and neglect of minors. </w:t>
      </w:r>
    </w:p>
    <w:p w14:paraId="6B26343D" w14:textId="77777777" w:rsidR="00FB5E78" w:rsidRPr="00983A96" w:rsidRDefault="00FB5E78">
      <w:pPr>
        <w:pStyle w:val="ListParagraph"/>
        <w:numPr>
          <w:ilvl w:val="4"/>
          <w:numId w:val="9"/>
        </w:numPr>
        <w:spacing w:after="0"/>
        <w:ind w:left="1800"/>
        <w:rPr>
          <w:rFonts w:ascii="Times New Roman" w:hAnsi="Times New Roman" w:cs="Times New Roman"/>
          <w:sz w:val="24"/>
          <w:szCs w:val="24"/>
        </w:rPr>
        <w:pPrChange w:id="369" w:author="Nick DelGaudio" w:date="2023-02-07T16:33:00Z">
          <w:pPr>
            <w:pStyle w:val="ListParagraph"/>
            <w:numPr>
              <w:ilvl w:val="4"/>
              <w:numId w:val="11"/>
            </w:numPr>
            <w:spacing w:after="0"/>
            <w:ind w:left="1800" w:hanging="720"/>
          </w:pPr>
        </w:pPrChange>
      </w:pPr>
      <w:r w:rsidRPr="00983A96">
        <w:rPr>
          <w:rFonts w:ascii="Times New Roman" w:hAnsi="Times New Roman" w:cs="Times New Roman"/>
          <w:sz w:val="24"/>
          <w:szCs w:val="24"/>
        </w:rPr>
        <w:t>Establishing guidelines for protecting minors from emotional and physical abuse and neglect.</w:t>
      </w:r>
    </w:p>
    <w:p w14:paraId="33AEFFBF" w14:textId="77777777" w:rsidR="00FB5E78" w:rsidRPr="00983A96" w:rsidRDefault="00FB5E78">
      <w:pPr>
        <w:pStyle w:val="ListParagraph"/>
        <w:numPr>
          <w:ilvl w:val="4"/>
          <w:numId w:val="9"/>
        </w:numPr>
        <w:spacing w:after="0"/>
        <w:ind w:left="1800"/>
        <w:rPr>
          <w:rFonts w:ascii="Times New Roman" w:hAnsi="Times New Roman" w:cs="Times New Roman"/>
          <w:sz w:val="24"/>
          <w:szCs w:val="24"/>
        </w:rPr>
        <w:pPrChange w:id="370" w:author="Nick DelGaudio" w:date="2023-02-07T16:33:00Z">
          <w:pPr>
            <w:pStyle w:val="ListParagraph"/>
            <w:numPr>
              <w:ilvl w:val="4"/>
              <w:numId w:val="11"/>
            </w:numPr>
            <w:spacing w:after="0"/>
            <w:ind w:left="1800" w:hanging="720"/>
          </w:pPr>
        </w:pPrChange>
      </w:pPr>
      <w:r w:rsidRPr="00983A96">
        <w:rPr>
          <w:rFonts w:ascii="Times New Roman" w:hAnsi="Times New Roman" w:cs="Times New Roman"/>
          <w:sz w:val="24"/>
          <w:szCs w:val="24"/>
        </w:rPr>
        <w:t xml:space="preserve">Understanding and being prepared to implement the procedures necessary to eliminate opportunities for abuse. </w:t>
      </w:r>
    </w:p>
    <w:p w14:paraId="5B961854" w14:textId="77777777" w:rsidR="00FB5E78" w:rsidRPr="00983A96" w:rsidRDefault="00FB5E78">
      <w:pPr>
        <w:pStyle w:val="ListParagraph"/>
        <w:numPr>
          <w:ilvl w:val="4"/>
          <w:numId w:val="9"/>
        </w:numPr>
        <w:spacing w:after="0"/>
        <w:ind w:left="1800"/>
        <w:rPr>
          <w:rFonts w:ascii="Times New Roman" w:hAnsi="Times New Roman" w:cs="Times New Roman"/>
          <w:sz w:val="24"/>
          <w:szCs w:val="24"/>
        </w:rPr>
        <w:pPrChange w:id="371" w:author="Nick DelGaudio" w:date="2023-02-07T16:33:00Z">
          <w:pPr>
            <w:pStyle w:val="ListParagraph"/>
            <w:numPr>
              <w:ilvl w:val="4"/>
              <w:numId w:val="11"/>
            </w:numPr>
            <w:spacing w:after="0"/>
            <w:ind w:left="1800" w:hanging="720"/>
          </w:pPr>
        </w:pPrChange>
      </w:pPr>
      <w:r w:rsidRPr="00983A96">
        <w:rPr>
          <w:rFonts w:ascii="Times New Roman" w:hAnsi="Times New Roman" w:cs="Times New Roman"/>
          <w:sz w:val="24"/>
          <w:szCs w:val="24"/>
        </w:rPr>
        <w:t>Becoming familiar with the legal requirements to report suspected cases of abuse.</w:t>
      </w:r>
    </w:p>
    <w:p w14:paraId="28303578" w14:textId="77777777" w:rsidR="00FB5E78" w:rsidRDefault="00FB5E78">
      <w:pPr>
        <w:pStyle w:val="ListParagraph"/>
        <w:numPr>
          <w:ilvl w:val="4"/>
          <w:numId w:val="9"/>
        </w:numPr>
        <w:spacing w:after="0"/>
        <w:ind w:left="1800"/>
        <w:rPr>
          <w:rFonts w:ascii="Verdana" w:hAnsi="Verdana"/>
        </w:rPr>
        <w:pPrChange w:id="372" w:author="Nick DelGaudio" w:date="2023-02-07T16:33:00Z">
          <w:pPr>
            <w:pStyle w:val="ListParagraph"/>
            <w:numPr>
              <w:ilvl w:val="4"/>
              <w:numId w:val="11"/>
            </w:numPr>
            <w:spacing w:after="0"/>
            <w:ind w:left="1800" w:hanging="720"/>
          </w:pPr>
        </w:pPrChange>
      </w:pPr>
      <w:r w:rsidRPr="00983A96">
        <w:rPr>
          <w:rFonts w:ascii="Times New Roman" w:hAnsi="Times New Roman" w:cs="Times New Roman"/>
          <w:sz w:val="24"/>
          <w:szCs w:val="24"/>
        </w:rPr>
        <w:t>Fully understanding the legal consequences for not being diligent in making certain that employees of the Employer adhere to all policies and procedures as adopted.</w:t>
      </w:r>
      <w:r w:rsidRPr="0021443D">
        <w:rPr>
          <w:rFonts w:ascii="Verdana" w:hAnsi="Verdana"/>
        </w:rPr>
        <w:t xml:space="preserve">    </w:t>
      </w:r>
    </w:p>
    <w:p w14:paraId="5C800619" w14:textId="77777777" w:rsidR="00FB5E78" w:rsidRDefault="00FB5E78" w:rsidP="00FB5E78">
      <w:pPr>
        <w:spacing w:after="0"/>
        <w:rPr>
          <w:rFonts w:ascii="Verdana" w:hAnsi="Verdana"/>
        </w:rPr>
      </w:pPr>
    </w:p>
    <w:p w14:paraId="3676CE31" w14:textId="77777777" w:rsidR="00FB5E78" w:rsidRPr="00983A96" w:rsidRDefault="00FB5E78">
      <w:pPr>
        <w:pStyle w:val="ListParagraph"/>
        <w:numPr>
          <w:ilvl w:val="1"/>
          <w:numId w:val="23"/>
        </w:numPr>
        <w:spacing w:after="0"/>
        <w:ind w:left="1440"/>
        <w:rPr>
          <w:rFonts w:ascii="Times New Roman" w:hAnsi="Times New Roman" w:cs="Times New Roman"/>
          <w:b/>
          <w:sz w:val="24"/>
          <w:szCs w:val="24"/>
          <w:u w:val="single"/>
        </w:rPr>
        <w:pPrChange w:id="373" w:author="Nick DelGaudio" w:date="2023-02-07T16:33:00Z">
          <w:pPr>
            <w:pStyle w:val="ListParagraph"/>
            <w:numPr>
              <w:ilvl w:val="1"/>
              <w:numId w:val="25"/>
            </w:numPr>
            <w:spacing w:after="0"/>
            <w:ind w:left="1440" w:hanging="360"/>
          </w:pPr>
        </w:pPrChange>
      </w:pPr>
      <w:r w:rsidRPr="00983A96">
        <w:rPr>
          <w:rFonts w:ascii="Times New Roman" w:hAnsi="Times New Roman" w:cs="Times New Roman"/>
          <w:b/>
          <w:sz w:val="24"/>
          <w:szCs w:val="24"/>
          <w:u w:val="single"/>
        </w:rPr>
        <w:t xml:space="preserve">Volunteers and Employees of the Employer </w:t>
      </w:r>
    </w:p>
    <w:p w14:paraId="06D0F0DE" w14:textId="77777777" w:rsidR="00FB5E78" w:rsidRPr="00983A96" w:rsidRDefault="00FB5E78" w:rsidP="00FB5E78">
      <w:pPr>
        <w:pStyle w:val="ListParagraph"/>
        <w:spacing w:after="0"/>
        <w:ind w:left="1440"/>
        <w:rPr>
          <w:rFonts w:ascii="Times New Roman" w:hAnsi="Times New Roman" w:cs="Times New Roman"/>
          <w:sz w:val="24"/>
          <w:szCs w:val="24"/>
        </w:rPr>
      </w:pPr>
      <w:r w:rsidRPr="00983A96">
        <w:rPr>
          <w:rFonts w:ascii="Times New Roman" w:hAnsi="Times New Roman" w:cs="Times New Roman"/>
          <w:sz w:val="24"/>
          <w:szCs w:val="24"/>
        </w:rPr>
        <w:t>All employees and volunteers (regardless of whether they will be working with children or not) shall complete training provided by the NMEL in the form of the “PROTECTING CHILDREN” video on protecting children on the MEL website and found at:</w:t>
      </w:r>
    </w:p>
    <w:p w14:paraId="18B51791" w14:textId="77777777" w:rsidR="00FB5E78" w:rsidRPr="00983A96" w:rsidRDefault="00FB5E78" w:rsidP="00FB5E78">
      <w:pPr>
        <w:pStyle w:val="ListParagraph"/>
        <w:spacing w:after="0"/>
        <w:ind w:left="1440"/>
        <w:rPr>
          <w:rFonts w:ascii="Times New Roman" w:hAnsi="Times New Roman" w:cs="Times New Roman"/>
          <w:sz w:val="24"/>
          <w:szCs w:val="24"/>
        </w:rPr>
      </w:pPr>
    </w:p>
    <w:p w14:paraId="7655E1E0" w14:textId="77777777" w:rsidR="00FB5E78" w:rsidRPr="00983A96" w:rsidRDefault="003D0FC5" w:rsidP="00FB5E78">
      <w:pPr>
        <w:pStyle w:val="ListParagraph"/>
        <w:spacing w:after="0"/>
        <w:ind w:left="1440"/>
        <w:rPr>
          <w:rFonts w:ascii="Times New Roman" w:hAnsi="Times New Roman" w:cs="Times New Roman"/>
          <w:b/>
          <w:sz w:val="24"/>
          <w:szCs w:val="24"/>
          <w:u w:val="single"/>
        </w:rPr>
      </w:pPr>
      <w:hyperlink r:id="rId29" w:history="1">
        <w:r w:rsidR="00FB5E78" w:rsidRPr="00983A96">
          <w:rPr>
            <w:rFonts w:ascii="Times New Roman" w:hAnsi="Times New Roman" w:cs="Times New Roman"/>
            <w:b/>
            <w:sz w:val="24"/>
            <w:szCs w:val="24"/>
            <w:u w:val="single"/>
          </w:rPr>
          <w:t>https://njmel.org/mel-safety-institute/model-policies/protecting-children-videos/</w:t>
        </w:r>
      </w:hyperlink>
    </w:p>
    <w:p w14:paraId="57C74429" w14:textId="77777777" w:rsidR="00FB5E78" w:rsidRPr="00B62C55" w:rsidRDefault="00FB5E78" w:rsidP="00FB5E78">
      <w:pPr>
        <w:pStyle w:val="ListParagraph"/>
        <w:spacing w:after="0"/>
        <w:ind w:left="1440"/>
        <w:rPr>
          <w:rFonts w:ascii="Verdana" w:hAnsi="Verdana"/>
        </w:rPr>
      </w:pPr>
    </w:p>
    <w:p w14:paraId="128EC76B" w14:textId="77777777" w:rsidR="00FB5E78" w:rsidRPr="00983A96" w:rsidRDefault="00FB5E78">
      <w:pPr>
        <w:pStyle w:val="ListParagraph"/>
        <w:numPr>
          <w:ilvl w:val="2"/>
          <w:numId w:val="23"/>
        </w:numPr>
        <w:spacing w:after="0"/>
        <w:ind w:left="1764"/>
        <w:jc w:val="both"/>
        <w:rPr>
          <w:rFonts w:ascii="Times New Roman" w:hAnsi="Times New Roman" w:cs="Times New Roman"/>
          <w:sz w:val="24"/>
          <w:szCs w:val="24"/>
        </w:rPr>
        <w:pPrChange w:id="374" w:author="Nick DelGaudio" w:date="2023-02-07T16:33:00Z">
          <w:pPr>
            <w:pStyle w:val="ListParagraph"/>
            <w:numPr>
              <w:ilvl w:val="2"/>
              <w:numId w:val="25"/>
            </w:numPr>
            <w:spacing w:after="0"/>
            <w:ind w:left="1764" w:hanging="360"/>
            <w:jc w:val="both"/>
          </w:pPr>
        </w:pPrChange>
      </w:pPr>
      <w:r w:rsidRPr="00983A96">
        <w:rPr>
          <w:rFonts w:ascii="Times New Roman" w:hAnsi="Times New Roman" w:cs="Times New Roman"/>
          <w:sz w:val="24"/>
          <w:szCs w:val="24"/>
        </w:rPr>
        <w:t xml:space="preserve">Course Content shall include: </w:t>
      </w:r>
    </w:p>
    <w:p w14:paraId="0A850447" w14:textId="77777777" w:rsidR="00FB5E78" w:rsidRPr="00983A96" w:rsidRDefault="00FB5E78" w:rsidP="00FB5E78">
      <w:pPr>
        <w:pStyle w:val="ListParagraph"/>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 xml:space="preserve"> </w:t>
      </w:r>
    </w:p>
    <w:p w14:paraId="2C01D84F" w14:textId="77777777" w:rsidR="00FB5E78" w:rsidRPr="00983A96" w:rsidRDefault="00FB5E78">
      <w:pPr>
        <w:pStyle w:val="ListParagraph"/>
        <w:numPr>
          <w:ilvl w:val="3"/>
          <w:numId w:val="23"/>
        </w:numPr>
        <w:spacing w:after="0"/>
        <w:ind w:left="2088"/>
        <w:jc w:val="both"/>
        <w:rPr>
          <w:rFonts w:ascii="Times New Roman" w:hAnsi="Times New Roman" w:cs="Times New Roman"/>
          <w:sz w:val="24"/>
          <w:szCs w:val="24"/>
        </w:rPr>
        <w:pPrChange w:id="375" w:author="Nick DelGaudio" w:date="2023-02-07T16:33:00Z">
          <w:pPr>
            <w:pStyle w:val="ListParagraph"/>
            <w:numPr>
              <w:ilvl w:val="3"/>
              <w:numId w:val="25"/>
            </w:numPr>
            <w:spacing w:after="0"/>
            <w:ind w:left="2088" w:hanging="360"/>
            <w:jc w:val="both"/>
          </w:pPr>
        </w:pPrChange>
      </w:pPr>
      <w:r w:rsidRPr="00983A96">
        <w:rPr>
          <w:rFonts w:ascii="Times New Roman" w:hAnsi="Times New Roman" w:cs="Times New Roman"/>
          <w:sz w:val="24"/>
          <w:szCs w:val="24"/>
        </w:rPr>
        <w:t>Current State NJ State Law pertaining to Sexual Abuse of Minors</w:t>
      </w:r>
    </w:p>
    <w:p w14:paraId="5DD4113C" w14:textId="77777777" w:rsidR="00FB5E78" w:rsidRPr="00983A96" w:rsidRDefault="00FB5E78">
      <w:pPr>
        <w:pStyle w:val="ListParagraph"/>
        <w:numPr>
          <w:ilvl w:val="3"/>
          <w:numId w:val="23"/>
        </w:numPr>
        <w:spacing w:after="0"/>
        <w:ind w:left="2088"/>
        <w:jc w:val="both"/>
        <w:rPr>
          <w:rFonts w:ascii="Times New Roman" w:hAnsi="Times New Roman" w:cs="Times New Roman"/>
          <w:sz w:val="24"/>
          <w:szCs w:val="24"/>
        </w:rPr>
        <w:pPrChange w:id="376" w:author="Nick DelGaudio" w:date="2023-02-07T16:33:00Z">
          <w:pPr>
            <w:pStyle w:val="ListParagraph"/>
            <w:numPr>
              <w:ilvl w:val="3"/>
              <w:numId w:val="25"/>
            </w:numPr>
            <w:spacing w:after="0"/>
            <w:ind w:left="2088" w:hanging="360"/>
            <w:jc w:val="both"/>
          </w:pPr>
        </w:pPrChange>
      </w:pPr>
      <w:r w:rsidRPr="00983A96">
        <w:rPr>
          <w:rFonts w:ascii="Times New Roman" w:hAnsi="Times New Roman" w:cs="Times New Roman"/>
          <w:sz w:val="24"/>
          <w:szCs w:val="24"/>
        </w:rPr>
        <w:t>Recognizing the signs of abuse and neglect</w:t>
      </w:r>
    </w:p>
    <w:p w14:paraId="2BA61007" w14:textId="77777777" w:rsidR="00FB5E78" w:rsidRPr="00983A96" w:rsidRDefault="00FB5E78">
      <w:pPr>
        <w:pStyle w:val="ListParagraph"/>
        <w:numPr>
          <w:ilvl w:val="3"/>
          <w:numId w:val="23"/>
        </w:numPr>
        <w:spacing w:after="0"/>
        <w:ind w:left="2088"/>
        <w:jc w:val="both"/>
        <w:rPr>
          <w:rFonts w:ascii="Times New Roman" w:hAnsi="Times New Roman" w:cs="Times New Roman"/>
          <w:sz w:val="24"/>
          <w:szCs w:val="24"/>
        </w:rPr>
        <w:pPrChange w:id="377" w:author="Nick DelGaudio" w:date="2023-02-07T16:33:00Z">
          <w:pPr>
            <w:pStyle w:val="ListParagraph"/>
            <w:numPr>
              <w:ilvl w:val="3"/>
              <w:numId w:val="25"/>
            </w:numPr>
            <w:spacing w:after="0"/>
            <w:ind w:left="2088" w:hanging="360"/>
            <w:jc w:val="both"/>
          </w:pPr>
        </w:pPrChange>
      </w:pPr>
      <w:r w:rsidRPr="00983A96">
        <w:rPr>
          <w:rFonts w:ascii="Times New Roman" w:hAnsi="Times New Roman" w:cs="Times New Roman"/>
          <w:sz w:val="24"/>
          <w:szCs w:val="24"/>
        </w:rPr>
        <w:t>Different types of abuse (i.e., Peer to Peer, Adult to Child, etc…)</w:t>
      </w:r>
    </w:p>
    <w:p w14:paraId="1CC19F3B" w14:textId="77777777" w:rsidR="00FB5E78" w:rsidRPr="00983A96" w:rsidRDefault="00FB5E78">
      <w:pPr>
        <w:pStyle w:val="ListParagraph"/>
        <w:numPr>
          <w:ilvl w:val="3"/>
          <w:numId w:val="23"/>
        </w:numPr>
        <w:spacing w:after="0"/>
        <w:ind w:left="2088"/>
        <w:jc w:val="both"/>
        <w:rPr>
          <w:rFonts w:ascii="Times New Roman" w:hAnsi="Times New Roman" w:cs="Times New Roman"/>
          <w:sz w:val="24"/>
          <w:szCs w:val="24"/>
        </w:rPr>
        <w:pPrChange w:id="378" w:author="Nick DelGaudio" w:date="2023-02-07T16:33:00Z">
          <w:pPr>
            <w:pStyle w:val="ListParagraph"/>
            <w:numPr>
              <w:ilvl w:val="3"/>
              <w:numId w:val="25"/>
            </w:numPr>
            <w:spacing w:after="0"/>
            <w:ind w:left="2088" w:hanging="360"/>
            <w:jc w:val="both"/>
          </w:pPr>
        </w:pPrChange>
      </w:pPr>
      <w:r w:rsidRPr="00983A96">
        <w:rPr>
          <w:rFonts w:ascii="Times New Roman" w:hAnsi="Times New Roman" w:cs="Times New Roman"/>
          <w:sz w:val="24"/>
          <w:szCs w:val="24"/>
        </w:rPr>
        <w:t>Your legal responsibility for implementing and monitoring procedures and employees</w:t>
      </w:r>
    </w:p>
    <w:p w14:paraId="4B06673C" w14:textId="77777777" w:rsidR="00FB5E78" w:rsidRDefault="00FB5E78">
      <w:pPr>
        <w:pStyle w:val="ListParagraph"/>
        <w:numPr>
          <w:ilvl w:val="3"/>
          <w:numId w:val="23"/>
        </w:numPr>
        <w:spacing w:after="0"/>
        <w:ind w:left="2088"/>
        <w:jc w:val="both"/>
        <w:rPr>
          <w:rFonts w:ascii="Times New Roman" w:hAnsi="Times New Roman" w:cs="Times New Roman"/>
          <w:sz w:val="24"/>
          <w:szCs w:val="24"/>
        </w:rPr>
        <w:pPrChange w:id="379" w:author="Nick DelGaudio" w:date="2023-02-07T16:33:00Z">
          <w:pPr>
            <w:pStyle w:val="ListParagraph"/>
            <w:numPr>
              <w:ilvl w:val="3"/>
              <w:numId w:val="25"/>
            </w:numPr>
            <w:spacing w:after="0"/>
            <w:ind w:left="2088" w:hanging="360"/>
            <w:jc w:val="both"/>
          </w:pPr>
        </w:pPrChange>
      </w:pPr>
      <w:r w:rsidRPr="00983A96">
        <w:rPr>
          <w:rFonts w:ascii="Times New Roman" w:hAnsi="Times New Roman" w:cs="Times New Roman"/>
          <w:sz w:val="24"/>
          <w:szCs w:val="24"/>
        </w:rPr>
        <w:t>Reporting cases of abuse</w:t>
      </w:r>
    </w:p>
    <w:p w14:paraId="4FB3499B" w14:textId="77777777" w:rsidR="00FB5E78" w:rsidRDefault="00FB5E78" w:rsidP="00FB5E78">
      <w:pPr>
        <w:spacing w:after="0"/>
        <w:jc w:val="both"/>
        <w:rPr>
          <w:rFonts w:ascii="Times New Roman" w:hAnsi="Times New Roman" w:cs="Times New Roman"/>
          <w:sz w:val="24"/>
          <w:szCs w:val="24"/>
        </w:rPr>
      </w:pPr>
    </w:p>
    <w:p w14:paraId="2C1B8CDC" w14:textId="77777777" w:rsidR="00FB5E78" w:rsidRPr="00983A96" w:rsidRDefault="00FB5E78" w:rsidP="00FB5E78">
      <w:pPr>
        <w:spacing w:after="0"/>
        <w:jc w:val="both"/>
        <w:rPr>
          <w:rFonts w:ascii="Times New Roman" w:hAnsi="Times New Roman" w:cs="Times New Roman"/>
          <w:sz w:val="24"/>
          <w:szCs w:val="24"/>
        </w:rPr>
      </w:pPr>
    </w:p>
    <w:p w14:paraId="33CF03A4" w14:textId="77777777" w:rsidR="00FB5E78" w:rsidRPr="00983A96" w:rsidRDefault="00FB5E78">
      <w:pPr>
        <w:pStyle w:val="ListParagraph"/>
        <w:numPr>
          <w:ilvl w:val="1"/>
          <w:numId w:val="23"/>
        </w:numPr>
        <w:spacing w:after="0"/>
        <w:ind w:left="1440"/>
        <w:rPr>
          <w:rFonts w:ascii="Times New Roman" w:hAnsi="Times New Roman" w:cs="Times New Roman"/>
          <w:b/>
          <w:sz w:val="24"/>
          <w:szCs w:val="24"/>
          <w:u w:val="single"/>
        </w:rPr>
        <w:pPrChange w:id="380" w:author="Nick DelGaudio" w:date="2023-02-07T16:33:00Z">
          <w:pPr>
            <w:pStyle w:val="ListParagraph"/>
            <w:numPr>
              <w:ilvl w:val="1"/>
              <w:numId w:val="25"/>
            </w:numPr>
            <w:spacing w:after="0"/>
            <w:ind w:left="1440" w:hanging="360"/>
          </w:pPr>
        </w:pPrChange>
      </w:pPr>
      <w:r w:rsidRPr="00983A96">
        <w:rPr>
          <w:rFonts w:ascii="Times New Roman" w:hAnsi="Times New Roman" w:cs="Times New Roman"/>
          <w:b/>
          <w:sz w:val="24"/>
          <w:szCs w:val="24"/>
          <w:u w:val="single"/>
        </w:rPr>
        <w:t>Law Enforcement Officers</w:t>
      </w:r>
    </w:p>
    <w:p w14:paraId="27CB8817" w14:textId="77777777" w:rsidR="00FB5E78" w:rsidRPr="00983A96" w:rsidRDefault="00FB5E78" w:rsidP="00FB5E78">
      <w:pPr>
        <w:pStyle w:val="ListParagraph"/>
        <w:spacing w:after="0"/>
        <w:ind w:left="1440"/>
        <w:rPr>
          <w:rFonts w:ascii="Times New Roman" w:hAnsi="Times New Roman" w:cs="Times New Roman"/>
          <w:sz w:val="24"/>
          <w:szCs w:val="24"/>
        </w:rPr>
      </w:pPr>
    </w:p>
    <w:p w14:paraId="4630A835" w14:textId="77777777" w:rsidR="00FB5E78" w:rsidRPr="00983A96" w:rsidRDefault="00FB5E78">
      <w:pPr>
        <w:pStyle w:val="ListParagraph"/>
        <w:numPr>
          <w:ilvl w:val="2"/>
          <w:numId w:val="23"/>
        </w:numPr>
        <w:spacing w:after="0"/>
        <w:ind w:left="1764"/>
        <w:jc w:val="both"/>
        <w:rPr>
          <w:rFonts w:ascii="Times New Roman" w:hAnsi="Times New Roman" w:cs="Times New Roman"/>
          <w:sz w:val="24"/>
          <w:szCs w:val="24"/>
        </w:rPr>
        <w:pPrChange w:id="381" w:author="Nick DelGaudio" w:date="2023-02-07T16:33:00Z">
          <w:pPr>
            <w:pStyle w:val="ListParagraph"/>
            <w:numPr>
              <w:ilvl w:val="2"/>
              <w:numId w:val="25"/>
            </w:numPr>
            <w:spacing w:after="0"/>
            <w:ind w:left="1764" w:hanging="360"/>
            <w:jc w:val="both"/>
          </w:pPr>
        </w:pPrChange>
      </w:pPr>
      <w:r w:rsidRPr="00983A96">
        <w:rPr>
          <w:rFonts w:ascii="Times New Roman" w:hAnsi="Times New Roman" w:cs="Times New Roman"/>
          <w:sz w:val="24"/>
          <w:szCs w:val="24"/>
        </w:rPr>
        <w:t>Course Content shall include:</w:t>
      </w:r>
    </w:p>
    <w:p w14:paraId="53B1C887" w14:textId="77777777" w:rsidR="00FB5E78" w:rsidRDefault="00FB5E78" w:rsidP="00FB5E78">
      <w:pPr>
        <w:pStyle w:val="ListParagraph"/>
        <w:spacing w:after="0"/>
        <w:ind w:left="1764"/>
        <w:jc w:val="both"/>
        <w:rPr>
          <w:rFonts w:ascii="Verdana" w:hAnsi="Verdana"/>
        </w:rPr>
      </w:pPr>
    </w:p>
    <w:p w14:paraId="6666C3A0" w14:textId="77777777" w:rsidR="00FB5E78" w:rsidRPr="00983A96" w:rsidRDefault="00FB5E78">
      <w:pPr>
        <w:pStyle w:val="ListParagraph"/>
        <w:numPr>
          <w:ilvl w:val="3"/>
          <w:numId w:val="23"/>
        </w:numPr>
        <w:spacing w:after="0"/>
        <w:ind w:left="2088"/>
        <w:jc w:val="both"/>
        <w:rPr>
          <w:rFonts w:ascii="Times New Roman" w:hAnsi="Times New Roman" w:cs="Times New Roman"/>
          <w:sz w:val="24"/>
          <w:szCs w:val="24"/>
        </w:rPr>
        <w:pPrChange w:id="382" w:author="Nick DelGaudio" w:date="2023-02-07T16:33:00Z">
          <w:pPr>
            <w:pStyle w:val="ListParagraph"/>
            <w:numPr>
              <w:ilvl w:val="3"/>
              <w:numId w:val="25"/>
            </w:numPr>
            <w:spacing w:after="0"/>
            <w:ind w:left="2088" w:hanging="360"/>
            <w:jc w:val="both"/>
          </w:pPr>
        </w:pPrChange>
      </w:pPr>
      <w:r w:rsidRPr="00983A96">
        <w:rPr>
          <w:rFonts w:ascii="Times New Roman" w:hAnsi="Times New Roman" w:cs="Times New Roman"/>
          <w:sz w:val="24"/>
          <w:szCs w:val="24"/>
        </w:rPr>
        <w:t>Current Status of N.J. Law and Directives from the Attorney General for Law Enforcement personnel</w:t>
      </w:r>
    </w:p>
    <w:p w14:paraId="0F6BB023" w14:textId="77777777" w:rsidR="00FB5E78" w:rsidRPr="00983A96" w:rsidRDefault="00FB5E78">
      <w:pPr>
        <w:pStyle w:val="ListParagraph"/>
        <w:numPr>
          <w:ilvl w:val="3"/>
          <w:numId w:val="23"/>
        </w:numPr>
        <w:spacing w:after="0"/>
        <w:ind w:left="2088"/>
        <w:jc w:val="both"/>
        <w:rPr>
          <w:rFonts w:ascii="Times New Roman" w:hAnsi="Times New Roman" w:cs="Times New Roman"/>
          <w:sz w:val="24"/>
          <w:szCs w:val="24"/>
        </w:rPr>
        <w:pPrChange w:id="383" w:author="Nick DelGaudio" w:date="2023-02-07T16:33:00Z">
          <w:pPr>
            <w:pStyle w:val="ListParagraph"/>
            <w:numPr>
              <w:ilvl w:val="3"/>
              <w:numId w:val="25"/>
            </w:numPr>
            <w:spacing w:after="0"/>
            <w:ind w:left="2088" w:hanging="360"/>
            <w:jc w:val="both"/>
          </w:pPr>
        </w:pPrChange>
      </w:pPr>
      <w:r w:rsidRPr="00983A96">
        <w:rPr>
          <w:rFonts w:ascii="Times New Roman" w:hAnsi="Times New Roman" w:cs="Times New Roman"/>
          <w:sz w:val="24"/>
          <w:szCs w:val="24"/>
        </w:rPr>
        <w:t>Your responsibilities</w:t>
      </w:r>
    </w:p>
    <w:p w14:paraId="3150EE7B" w14:textId="77777777" w:rsidR="00FB5E78" w:rsidRPr="00983A96" w:rsidRDefault="00FB5E78">
      <w:pPr>
        <w:pStyle w:val="ListParagraph"/>
        <w:numPr>
          <w:ilvl w:val="3"/>
          <w:numId w:val="23"/>
        </w:numPr>
        <w:spacing w:after="0"/>
        <w:ind w:left="2088"/>
        <w:jc w:val="both"/>
        <w:rPr>
          <w:rFonts w:ascii="Times New Roman" w:hAnsi="Times New Roman" w:cs="Times New Roman"/>
          <w:sz w:val="24"/>
          <w:szCs w:val="24"/>
        </w:rPr>
        <w:pPrChange w:id="384" w:author="Nick DelGaudio" w:date="2023-02-07T16:33:00Z">
          <w:pPr>
            <w:pStyle w:val="ListParagraph"/>
            <w:numPr>
              <w:ilvl w:val="3"/>
              <w:numId w:val="25"/>
            </w:numPr>
            <w:spacing w:after="0"/>
            <w:ind w:left="2088" w:hanging="360"/>
            <w:jc w:val="both"/>
          </w:pPr>
        </w:pPrChange>
      </w:pPr>
      <w:r w:rsidRPr="00983A96">
        <w:rPr>
          <w:rFonts w:ascii="Times New Roman" w:hAnsi="Times New Roman" w:cs="Times New Roman"/>
          <w:sz w:val="24"/>
          <w:szCs w:val="24"/>
        </w:rPr>
        <w:t>Officers in Schools</w:t>
      </w:r>
    </w:p>
    <w:p w14:paraId="08D9AE44" w14:textId="77777777" w:rsidR="00FB5E78" w:rsidRPr="00983A96" w:rsidRDefault="00FB5E78">
      <w:pPr>
        <w:pStyle w:val="ListParagraph"/>
        <w:numPr>
          <w:ilvl w:val="3"/>
          <w:numId w:val="23"/>
        </w:numPr>
        <w:spacing w:after="0"/>
        <w:ind w:left="2088"/>
        <w:jc w:val="both"/>
        <w:rPr>
          <w:rFonts w:ascii="Times New Roman" w:hAnsi="Times New Roman" w:cs="Times New Roman"/>
          <w:sz w:val="24"/>
          <w:szCs w:val="24"/>
        </w:rPr>
        <w:pPrChange w:id="385" w:author="Nick DelGaudio" w:date="2023-02-07T16:33:00Z">
          <w:pPr>
            <w:pStyle w:val="ListParagraph"/>
            <w:numPr>
              <w:ilvl w:val="3"/>
              <w:numId w:val="25"/>
            </w:numPr>
            <w:spacing w:after="0"/>
            <w:ind w:left="2088" w:hanging="360"/>
            <w:jc w:val="both"/>
          </w:pPr>
        </w:pPrChange>
      </w:pPr>
      <w:r w:rsidRPr="00983A96">
        <w:rPr>
          <w:rFonts w:ascii="Times New Roman" w:hAnsi="Times New Roman" w:cs="Times New Roman"/>
          <w:sz w:val="24"/>
          <w:szCs w:val="24"/>
        </w:rPr>
        <w:t>Reporting Abuse</w:t>
      </w:r>
    </w:p>
    <w:p w14:paraId="21FF286B" w14:textId="77777777" w:rsidR="00FB5E78" w:rsidRPr="002C071A" w:rsidRDefault="00FB5E78" w:rsidP="00FB5E78">
      <w:pPr>
        <w:pStyle w:val="ListParagraph"/>
        <w:spacing w:after="0"/>
        <w:ind w:left="2880"/>
        <w:rPr>
          <w:rFonts w:ascii="Verdana" w:hAnsi="Verdana"/>
          <w:sz w:val="24"/>
          <w:szCs w:val="24"/>
        </w:rPr>
      </w:pPr>
    </w:p>
    <w:p w14:paraId="54BE4FCF" w14:textId="77777777" w:rsidR="00FB5E78" w:rsidRPr="00AF4DC8" w:rsidRDefault="00FB5E78">
      <w:pPr>
        <w:pStyle w:val="ListParagraph"/>
        <w:numPr>
          <w:ilvl w:val="0"/>
          <w:numId w:val="8"/>
        </w:numPr>
        <w:spacing w:after="0"/>
        <w:rPr>
          <w:rFonts w:ascii="Times New Roman" w:eastAsia="Times New Roman" w:hAnsi="Times New Roman" w:cs="Times New Roman"/>
          <w:b/>
          <w:sz w:val="24"/>
          <w:szCs w:val="24"/>
          <w:u w:val="single"/>
          <w:lang w:val="en"/>
        </w:rPr>
        <w:pPrChange w:id="386" w:author="Nick DelGaudio" w:date="2023-02-07T16:33:00Z">
          <w:pPr>
            <w:pStyle w:val="ListParagraph"/>
            <w:numPr>
              <w:numId w:val="10"/>
            </w:numPr>
            <w:tabs>
              <w:tab w:val="num" w:pos="720"/>
            </w:tabs>
            <w:spacing w:after="0"/>
            <w:ind w:hanging="360"/>
          </w:pPr>
        </w:pPrChange>
      </w:pPr>
      <w:r w:rsidRPr="00AF4DC8">
        <w:rPr>
          <w:rFonts w:ascii="Times New Roman" w:eastAsia="Times New Roman" w:hAnsi="Times New Roman" w:cs="Times New Roman"/>
          <w:b/>
          <w:sz w:val="24"/>
          <w:szCs w:val="24"/>
          <w:u w:val="single"/>
          <w:lang w:val="en"/>
        </w:rPr>
        <w:t>Reporting Suspected Child Abuse/Neglect:</w:t>
      </w:r>
    </w:p>
    <w:p w14:paraId="2408A838" w14:textId="77777777" w:rsidR="00FB5E78" w:rsidRPr="002C071A" w:rsidRDefault="00FB5E78" w:rsidP="00FB5E78">
      <w:pPr>
        <w:pStyle w:val="ListParagraph"/>
        <w:spacing w:after="0"/>
        <w:rPr>
          <w:rFonts w:ascii="Verdana" w:hAnsi="Verdana"/>
          <w:sz w:val="24"/>
          <w:szCs w:val="24"/>
          <w:u w:val="single"/>
        </w:rPr>
      </w:pPr>
    </w:p>
    <w:p w14:paraId="7B2A3505" w14:textId="77777777" w:rsidR="00FB5E78" w:rsidRDefault="00FB5E78" w:rsidP="00FB5E78">
      <w:pPr>
        <w:spacing w:after="0"/>
        <w:ind w:left="720"/>
        <w:jc w:val="both"/>
        <w:rPr>
          <w:rFonts w:ascii="Verdana" w:hAnsi="Verdana"/>
          <w:b/>
          <w:i/>
          <w:u w:val="single"/>
        </w:rPr>
      </w:pPr>
      <w:r w:rsidRPr="00AF4DC8">
        <w:rPr>
          <w:rFonts w:ascii="Times New Roman" w:hAnsi="Times New Roman" w:cs="Times New Roman"/>
          <w:sz w:val="24"/>
          <w:szCs w:val="24"/>
        </w:rPr>
        <w:t>In light of the importance and priority placed on safeguarding the health and safety of minors, it is critically important that suspected cases of child abuse and neglect are reported as soon as possible. As a government official, employee or volunteer, you are legally required to report suspected child abuse.  This requirement includes all governmental officials, employees and volunteers.</w:t>
      </w:r>
      <w:r w:rsidRPr="002C071A">
        <w:rPr>
          <w:rFonts w:ascii="Verdana" w:hAnsi="Verdana"/>
          <w:b/>
          <w:i/>
          <w:u w:val="single"/>
        </w:rPr>
        <w:t xml:space="preserve">  </w:t>
      </w:r>
    </w:p>
    <w:p w14:paraId="1D41085D" w14:textId="77777777" w:rsidR="00FB5E78" w:rsidRPr="002C071A" w:rsidRDefault="00FB5E78" w:rsidP="00FB5E78">
      <w:pPr>
        <w:spacing w:after="0"/>
        <w:ind w:left="720"/>
        <w:jc w:val="both"/>
        <w:rPr>
          <w:rFonts w:ascii="Verdana" w:hAnsi="Verdana"/>
          <w:b/>
          <w:i/>
          <w:u w:val="single"/>
        </w:rPr>
      </w:pPr>
    </w:p>
    <w:p w14:paraId="62EAA1E3" w14:textId="77777777" w:rsidR="00FB5E78" w:rsidRPr="00AF4DC8" w:rsidRDefault="00FB5E78" w:rsidP="00FB5E78">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 xml:space="preserve">The following procedures shall be utilized in reporting suspected cases of abuse.  The Employer shall also train officials, department heads, employees, and volunteers in the concept of "dual reporting," which involves reporting the suspected abuse to local law enforcement in addition to reporting the abuse to the Department of Children and Families.  Reporting suspected abuse to local law enforcement is critically important in cases where there is the potential for violence.  </w:t>
      </w:r>
    </w:p>
    <w:p w14:paraId="5E5173F4" w14:textId="77777777" w:rsidR="00FB5E78" w:rsidRDefault="00FB5E78" w:rsidP="00FB5E78">
      <w:pPr>
        <w:spacing w:after="0"/>
        <w:ind w:left="720"/>
        <w:jc w:val="both"/>
        <w:rPr>
          <w:rFonts w:ascii="Verdana" w:hAnsi="Verdana"/>
        </w:rPr>
      </w:pPr>
    </w:p>
    <w:p w14:paraId="75DA4675" w14:textId="77777777" w:rsidR="00FB5E78" w:rsidRPr="00AF4DC8" w:rsidRDefault="00FB5E78" w:rsidP="00FB5E78">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Child Abuse is a hard thing to talk about, especially with victims. The most important thing to remember is to show calm reassurance and unconditional support.  Avoid interrogation and leading questions.  Understand that denial and embarrassment are common reactions. Don't display disbelief, shock, or disgust. Instead, be reassuring. Make sure the child knows that they did nothing wrong. Reassure them that this is not their fault and make sure they know that you take it seriously.</w:t>
      </w:r>
    </w:p>
    <w:p w14:paraId="51CDE925" w14:textId="77777777" w:rsidR="00FB5E78" w:rsidRPr="00AF4DC8" w:rsidRDefault="00FB5E78" w:rsidP="00FB5E78">
      <w:pPr>
        <w:spacing w:after="0"/>
        <w:ind w:left="720"/>
        <w:jc w:val="both"/>
        <w:rPr>
          <w:rFonts w:ascii="Times New Roman" w:hAnsi="Times New Roman" w:cs="Times New Roman"/>
          <w:sz w:val="24"/>
          <w:szCs w:val="24"/>
        </w:rPr>
      </w:pPr>
    </w:p>
    <w:p w14:paraId="637606FB" w14:textId="77777777" w:rsidR="00FB5E78" w:rsidRPr="00AF4DC8" w:rsidRDefault="00FB5E78" w:rsidP="00FB5E78">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Interviewing children to investigate sexual abuse requires highly technical</w:t>
      </w:r>
      <w:r>
        <w:rPr>
          <w:rFonts w:ascii="Times New Roman" w:hAnsi="Times New Roman" w:cs="Times New Roman"/>
          <w:sz w:val="24"/>
          <w:szCs w:val="24"/>
        </w:rPr>
        <w:t xml:space="preserve"> </w:t>
      </w:r>
      <w:r w:rsidRPr="00AF4DC8">
        <w:rPr>
          <w:rFonts w:ascii="Times New Roman" w:hAnsi="Times New Roman" w:cs="Times New Roman"/>
          <w:sz w:val="24"/>
          <w:szCs w:val="24"/>
        </w:rPr>
        <w:t xml:space="preserve">expertise.  Do not "investigate" an abuse situation.  Do not interrogate the child.  The investigation will be undertaken by those who are trained to undertake that critical task.  Instead report it immediately, as shown below. And finally, keep safety as the priority. If there is the possibility of violence against yourself or the child, get the appropriate professionals or agencies involved as soon as possible, and report the abuse to local law enforcement.   </w:t>
      </w:r>
    </w:p>
    <w:p w14:paraId="41F6C385" w14:textId="77777777" w:rsidR="00FB5E78" w:rsidRPr="002C071A" w:rsidRDefault="00FB5E78" w:rsidP="00FB5E78">
      <w:pPr>
        <w:spacing w:after="0"/>
        <w:ind w:left="720"/>
        <w:jc w:val="both"/>
        <w:rPr>
          <w:rFonts w:ascii="Verdana" w:hAnsi="Verdana"/>
        </w:rPr>
      </w:pPr>
    </w:p>
    <w:p w14:paraId="32B79438" w14:textId="77777777" w:rsidR="00FB5E78" w:rsidRPr="00AF4DC8" w:rsidRDefault="00FB5E78" w:rsidP="00FB5E78">
      <w:pPr>
        <w:spacing w:after="0"/>
        <w:ind w:left="720"/>
        <w:jc w:val="both"/>
        <w:rPr>
          <w:rFonts w:ascii="Times New Roman" w:hAnsi="Times New Roman" w:cs="Times New Roman"/>
          <w:b/>
          <w:sz w:val="24"/>
          <w:szCs w:val="24"/>
          <w:u w:val="single"/>
        </w:rPr>
      </w:pPr>
      <w:r w:rsidRPr="00AF4DC8">
        <w:rPr>
          <w:rFonts w:ascii="Times New Roman" w:hAnsi="Times New Roman" w:cs="Times New Roman"/>
          <w:b/>
          <w:sz w:val="24"/>
          <w:szCs w:val="24"/>
          <w:u w:val="single"/>
        </w:rPr>
        <w:t xml:space="preserve">As noted above, it is highly recommended that, whenever possible, officials, employees, and volunteers report the suspected abuse to both the N.J. Department of Children and Families and law enforcement at the same time, which is known as "dual reporting." </w:t>
      </w:r>
    </w:p>
    <w:p w14:paraId="47BDE616" w14:textId="77777777" w:rsidR="00FB5E78" w:rsidRPr="002C071A" w:rsidRDefault="00FB5E78" w:rsidP="00FB5E78">
      <w:pPr>
        <w:spacing w:after="0"/>
        <w:ind w:left="720"/>
        <w:jc w:val="both"/>
        <w:rPr>
          <w:rFonts w:ascii="Verdana" w:hAnsi="Verdana"/>
          <w:b/>
          <w:i/>
          <w:u w:val="single"/>
        </w:rPr>
      </w:pPr>
    </w:p>
    <w:p w14:paraId="5B30A73E" w14:textId="77777777" w:rsidR="00FB5E78" w:rsidRDefault="00FB5E78" w:rsidP="00FB5E78">
      <w:pPr>
        <w:spacing w:after="0"/>
        <w:ind w:left="720"/>
        <w:jc w:val="both"/>
        <w:rPr>
          <w:rFonts w:ascii="Verdana" w:hAnsi="Verdana"/>
          <w:b/>
          <w:i/>
          <w:u w:val="single"/>
        </w:rPr>
      </w:pPr>
      <w:r w:rsidRPr="00E70C8C">
        <w:rPr>
          <w:rFonts w:ascii="Times New Roman" w:hAnsi="Times New Roman" w:cs="Times New Roman"/>
          <w:b/>
          <w:sz w:val="24"/>
          <w:szCs w:val="24"/>
          <w:u w:val="single"/>
        </w:rPr>
        <w:t xml:space="preserve">For ALL elected officials, appointed officials, supervisors, department heads, full or part-time employees or volunteers of programs conducted by the </w:t>
      </w:r>
      <w:r>
        <w:rPr>
          <w:rFonts w:ascii="Times New Roman" w:hAnsi="Times New Roman" w:cs="Times New Roman"/>
          <w:b/>
          <w:sz w:val="24"/>
          <w:szCs w:val="24"/>
          <w:u w:val="single"/>
        </w:rPr>
        <w:t>Employer:</w:t>
      </w:r>
    </w:p>
    <w:p w14:paraId="748CD9C6" w14:textId="77777777" w:rsidR="00FB5E78" w:rsidRPr="002C071A" w:rsidRDefault="00FB5E78" w:rsidP="00FB5E78">
      <w:pPr>
        <w:spacing w:after="0"/>
        <w:ind w:left="720"/>
        <w:jc w:val="both"/>
        <w:rPr>
          <w:rFonts w:ascii="Verdana" w:hAnsi="Verdana"/>
          <w:u w:val="single"/>
        </w:rPr>
      </w:pPr>
    </w:p>
    <w:p w14:paraId="5A8B827B" w14:textId="77777777" w:rsidR="00FB5E78" w:rsidRPr="00E70C8C" w:rsidRDefault="00FB5E78">
      <w:pPr>
        <w:pStyle w:val="ListParagraph"/>
        <w:numPr>
          <w:ilvl w:val="3"/>
          <w:numId w:val="8"/>
        </w:numPr>
        <w:spacing w:after="0"/>
        <w:ind w:left="1440"/>
        <w:jc w:val="both"/>
        <w:rPr>
          <w:rFonts w:ascii="Times New Roman" w:hAnsi="Times New Roman" w:cs="Times New Roman"/>
          <w:sz w:val="24"/>
          <w:szCs w:val="24"/>
        </w:rPr>
        <w:pPrChange w:id="387" w:author="Nick DelGaudio" w:date="2023-02-07T16:33:00Z">
          <w:pPr>
            <w:pStyle w:val="ListParagraph"/>
            <w:numPr>
              <w:ilvl w:val="3"/>
              <w:numId w:val="10"/>
            </w:numPr>
            <w:tabs>
              <w:tab w:val="num" w:pos="2880"/>
            </w:tabs>
            <w:spacing w:after="0"/>
            <w:ind w:left="1440" w:hanging="360"/>
            <w:jc w:val="both"/>
          </w:pPr>
        </w:pPrChange>
      </w:pPr>
      <w:r w:rsidRPr="00E70C8C">
        <w:rPr>
          <w:rFonts w:ascii="Times New Roman" w:hAnsi="Times New Roman" w:cs="Times New Roman"/>
          <w:sz w:val="24"/>
          <w:szCs w:val="24"/>
        </w:rPr>
        <w:t xml:space="preserve">Report the suspected abuse to the New Jersey Department of Children and Families.  Please be prepared to include the following information to the extent the information has been told to you.  </w:t>
      </w:r>
    </w:p>
    <w:p w14:paraId="351984C5" w14:textId="77777777" w:rsidR="00FB5E78" w:rsidRDefault="00FB5E78" w:rsidP="00FB5E78">
      <w:pPr>
        <w:pStyle w:val="ListParagraph"/>
        <w:spacing w:after="0"/>
        <w:ind w:left="1440"/>
        <w:jc w:val="both"/>
        <w:rPr>
          <w:rFonts w:ascii="Verdana" w:hAnsi="Verdana"/>
        </w:rPr>
      </w:pPr>
    </w:p>
    <w:p w14:paraId="2F075C79" w14:textId="77777777" w:rsidR="00FB5E78" w:rsidRPr="00E70C8C" w:rsidRDefault="00FB5E78">
      <w:pPr>
        <w:pStyle w:val="ListParagraph"/>
        <w:numPr>
          <w:ilvl w:val="4"/>
          <w:numId w:val="8"/>
        </w:numPr>
        <w:shd w:val="clear" w:color="auto" w:fill="FFFFFF"/>
        <w:spacing w:after="0" w:line="240" w:lineRule="auto"/>
        <w:ind w:left="1800"/>
        <w:jc w:val="both"/>
        <w:rPr>
          <w:rFonts w:ascii="Times New Roman" w:hAnsi="Times New Roman" w:cs="Times New Roman"/>
          <w:sz w:val="24"/>
          <w:szCs w:val="24"/>
        </w:rPr>
        <w:pPrChange w:id="388" w:author="Nick DelGaudio" w:date="2023-02-07T16:33:00Z">
          <w:pPr>
            <w:pStyle w:val="ListParagraph"/>
            <w:numPr>
              <w:ilvl w:val="4"/>
              <w:numId w:val="10"/>
            </w:numPr>
            <w:shd w:val="clear" w:color="auto" w:fill="FFFFFF"/>
            <w:spacing w:after="0" w:line="240" w:lineRule="auto"/>
            <w:ind w:left="1800" w:hanging="360"/>
            <w:jc w:val="both"/>
          </w:pPr>
        </w:pPrChange>
      </w:pPr>
      <w:r w:rsidRPr="00E70C8C">
        <w:rPr>
          <w:rFonts w:ascii="Times New Roman" w:hAnsi="Times New Roman" w:cs="Times New Roman"/>
          <w:b/>
          <w:sz w:val="24"/>
          <w:szCs w:val="24"/>
          <w:u w:val="single"/>
        </w:rPr>
        <w:t>Who</w:t>
      </w:r>
      <w:r w:rsidRPr="00E70C8C">
        <w:rPr>
          <w:rFonts w:ascii="Times New Roman" w:hAnsi="Times New Roman" w:cs="Times New Roman"/>
          <w:sz w:val="24"/>
          <w:szCs w:val="24"/>
        </w:rPr>
        <w:t>: The child and parent/caregiver's name, age, and address and the name of the alleged perpetrator and that person's relationship to the child.</w:t>
      </w:r>
    </w:p>
    <w:p w14:paraId="48735ECE" w14:textId="77777777" w:rsidR="00FB5E78" w:rsidRPr="00E70C8C" w:rsidRDefault="00FB5E78">
      <w:pPr>
        <w:numPr>
          <w:ilvl w:val="4"/>
          <w:numId w:val="8"/>
        </w:numPr>
        <w:shd w:val="clear" w:color="auto" w:fill="FFFFFF"/>
        <w:spacing w:after="0" w:line="240" w:lineRule="auto"/>
        <w:ind w:left="1800"/>
        <w:jc w:val="both"/>
        <w:rPr>
          <w:rFonts w:ascii="Times New Roman" w:hAnsi="Times New Roman" w:cs="Times New Roman"/>
          <w:sz w:val="24"/>
          <w:szCs w:val="24"/>
        </w:rPr>
        <w:pPrChange w:id="389" w:author="Nick DelGaudio" w:date="2023-02-07T16:33:00Z">
          <w:pPr>
            <w:numPr>
              <w:ilvl w:val="4"/>
              <w:numId w:val="10"/>
            </w:numPr>
            <w:shd w:val="clear" w:color="auto" w:fill="FFFFFF"/>
            <w:spacing w:after="0" w:line="240" w:lineRule="auto"/>
            <w:ind w:left="1800" w:hanging="360"/>
            <w:jc w:val="both"/>
          </w:pPr>
        </w:pPrChange>
      </w:pPr>
      <w:r w:rsidRPr="00E70C8C">
        <w:rPr>
          <w:rFonts w:ascii="Times New Roman" w:hAnsi="Times New Roman" w:cs="Times New Roman"/>
          <w:b/>
          <w:sz w:val="24"/>
          <w:szCs w:val="24"/>
          <w:u w:val="single"/>
        </w:rPr>
        <w:t xml:space="preserve">What: </w:t>
      </w:r>
      <w:r w:rsidRPr="00E70C8C">
        <w:rPr>
          <w:rFonts w:ascii="Times New Roman" w:hAnsi="Times New Roman" w:cs="Times New Roman"/>
          <w:sz w:val="24"/>
          <w:szCs w:val="24"/>
        </w:rPr>
        <w:t>Type and frequency of alleged abuse/neglect, current or previous injuries to the child, and what caused you to become concerned.</w:t>
      </w:r>
    </w:p>
    <w:p w14:paraId="0D08DE4E" w14:textId="77777777" w:rsidR="00FB5E78" w:rsidRPr="00E70C8C" w:rsidRDefault="00FB5E78">
      <w:pPr>
        <w:numPr>
          <w:ilvl w:val="4"/>
          <w:numId w:val="8"/>
        </w:numPr>
        <w:shd w:val="clear" w:color="auto" w:fill="FFFFFF"/>
        <w:spacing w:after="0" w:line="240" w:lineRule="auto"/>
        <w:ind w:left="1800"/>
        <w:jc w:val="both"/>
        <w:rPr>
          <w:rFonts w:ascii="Times New Roman" w:hAnsi="Times New Roman" w:cs="Times New Roman"/>
          <w:sz w:val="24"/>
          <w:szCs w:val="24"/>
        </w:rPr>
        <w:pPrChange w:id="390" w:author="Nick DelGaudio" w:date="2023-02-07T16:33:00Z">
          <w:pPr>
            <w:numPr>
              <w:ilvl w:val="4"/>
              <w:numId w:val="10"/>
            </w:numPr>
            <w:shd w:val="clear" w:color="auto" w:fill="FFFFFF"/>
            <w:spacing w:after="0" w:line="240" w:lineRule="auto"/>
            <w:ind w:left="1800" w:hanging="360"/>
            <w:jc w:val="both"/>
          </w:pPr>
        </w:pPrChange>
      </w:pPr>
      <w:r w:rsidRPr="00E70C8C">
        <w:rPr>
          <w:rFonts w:ascii="Times New Roman" w:hAnsi="Times New Roman" w:cs="Times New Roman"/>
          <w:b/>
          <w:sz w:val="24"/>
          <w:szCs w:val="24"/>
          <w:u w:val="single"/>
        </w:rPr>
        <w:t>When:</w:t>
      </w:r>
      <w:r w:rsidRPr="00E70C8C">
        <w:rPr>
          <w:rFonts w:ascii="Times New Roman" w:hAnsi="Times New Roman" w:cs="Times New Roman"/>
          <w:sz w:val="24"/>
          <w:szCs w:val="24"/>
        </w:rPr>
        <w:t xml:space="preserve"> When the alleged abuse/neglect occurred and when you learned of it.</w:t>
      </w:r>
    </w:p>
    <w:p w14:paraId="2845052B" w14:textId="77777777" w:rsidR="00FB5E78" w:rsidRPr="00E70C8C" w:rsidRDefault="00FB5E78">
      <w:pPr>
        <w:numPr>
          <w:ilvl w:val="4"/>
          <w:numId w:val="8"/>
        </w:numPr>
        <w:shd w:val="clear" w:color="auto" w:fill="FFFFFF"/>
        <w:spacing w:after="0" w:line="240" w:lineRule="auto"/>
        <w:ind w:left="1800"/>
        <w:jc w:val="both"/>
        <w:rPr>
          <w:rFonts w:ascii="Times New Roman" w:hAnsi="Times New Roman" w:cs="Times New Roman"/>
          <w:sz w:val="24"/>
          <w:szCs w:val="24"/>
        </w:rPr>
        <w:pPrChange w:id="391" w:author="Nick DelGaudio" w:date="2023-02-07T16:33:00Z">
          <w:pPr>
            <w:numPr>
              <w:ilvl w:val="4"/>
              <w:numId w:val="10"/>
            </w:numPr>
            <w:shd w:val="clear" w:color="auto" w:fill="FFFFFF"/>
            <w:spacing w:after="0" w:line="240" w:lineRule="auto"/>
            <w:ind w:left="1800" w:hanging="360"/>
            <w:jc w:val="both"/>
          </w:pPr>
        </w:pPrChange>
      </w:pPr>
      <w:r w:rsidRPr="00E70C8C">
        <w:rPr>
          <w:rFonts w:ascii="Times New Roman" w:hAnsi="Times New Roman" w:cs="Times New Roman"/>
          <w:b/>
          <w:sz w:val="24"/>
          <w:szCs w:val="24"/>
          <w:u w:val="single"/>
        </w:rPr>
        <w:t>Where:</w:t>
      </w:r>
      <w:r w:rsidRPr="00E70C8C">
        <w:rPr>
          <w:rFonts w:ascii="Times New Roman" w:hAnsi="Times New Roman" w:cs="Times New Roman"/>
          <w:sz w:val="24"/>
          <w:szCs w:val="24"/>
        </w:rPr>
        <w:t xml:space="preserve"> Where the incident occurred, where the child is now, and whether the alleged perpetrator has access to the child.</w:t>
      </w:r>
    </w:p>
    <w:p w14:paraId="7AE40A40" w14:textId="77777777" w:rsidR="00FB5E78" w:rsidRPr="00E70C8C" w:rsidRDefault="00FB5E78">
      <w:pPr>
        <w:numPr>
          <w:ilvl w:val="4"/>
          <w:numId w:val="8"/>
        </w:numPr>
        <w:shd w:val="clear" w:color="auto" w:fill="FFFFFF"/>
        <w:spacing w:after="0" w:line="240" w:lineRule="auto"/>
        <w:ind w:left="1800"/>
        <w:jc w:val="both"/>
        <w:rPr>
          <w:rFonts w:ascii="Times New Roman" w:hAnsi="Times New Roman" w:cs="Times New Roman"/>
          <w:sz w:val="24"/>
          <w:szCs w:val="24"/>
        </w:rPr>
        <w:pPrChange w:id="392" w:author="Nick DelGaudio" w:date="2023-02-07T16:33:00Z">
          <w:pPr>
            <w:numPr>
              <w:ilvl w:val="4"/>
              <w:numId w:val="10"/>
            </w:numPr>
            <w:shd w:val="clear" w:color="auto" w:fill="FFFFFF"/>
            <w:spacing w:after="0" w:line="240" w:lineRule="auto"/>
            <w:ind w:left="1800" w:hanging="360"/>
            <w:jc w:val="both"/>
          </w:pPr>
        </w:pPrChange>
      </w:pPr>
      <w:r w:rsidRPr="00E70C8C">
        <w:rPr>
          <w:rFonts w:ascii="Times New Roman" w:hAnsi="Times New Roman" w:cs="Times New Roman"/>
          <w:b/>
          <w:sz w:val="24"/>
          <w:szCs w:val="24"/>
          <w:u w:val="single"/>
        </w:rPr>
        <w:t>How:</w:t>
      </w:r>
      <w:r w:rsidRPr="00E70C8C">
        <w:rPr>
          <w:rFonts w:ascii="Times New Roman" w:hAnsi="Times New Roman" w:cs="Times New Roman"/>
          <w:sz w:val="24"/>
          <w:szCs w:val="24"/>
        </w:rPr>
        <w:t xml:space="preserve"> How urgent the need is for intervention and whether there is a likelihood of imminent danger for the child.</w:t>
      </w:r>
    </w:p>
    <w:p w14:paraId="196A2BF8" w14:textId="77777777" w:rsidR="00FB5E78" w:rsidRDefault="00FB5E78" w:rsidP="00FB5E78">
      <w:pPr>
        <w:shd w:val="clear" w:color="auto" w:fill="FFFFFF"/>
        <w:spacing w:after="0" w:line="240" w:lineRule="auto"/>
        <w:jc w:val="both"/>
        <w:rPr>
          <w:rFonts w:ascii="Verdana" w:hAnsi="Verdana"/>
        </w:rPr>
      </w:pPr>
    </w:p>
    <w:p w14:paraId="1925802B" w14:textId="77777777" w:rsidR="00FB5E78" w:rsidRPr="00E70C8C" w:rsidRDefault="00FB5E78">
      <w:pPr>
        <w:numPr>
          <w:ilvl w:val="3"/>
          <w:numId w:val="8"/>
        </w:numPr>
        <w:shd w:val="clear" w:color="auto" w:fill="FFFFFF"/>
        <w:spacing w:after="0" w:line="240" w:lineRule="auto"/>
        <w:ind w:left="1440"/>
        <w:jc w:val="both"/>
        <w:rPr>
          <w:rFonts w:ascii="Times New Roman" w:hAnsi="Times New Roman" w:cs="Times New Roman"/>
          <w:sz w:val="24"/>
          <w:szCs w:val="24"/>
        </w:rPr>
        <w:pPrChange w:id="393" w:author="Nick DelGaudio" w:date="2023-02-07T16:33:00Z">
          <w:pPr>
            <w:numPr>
              <w:ilvl w:val="3"/>
              <w:numId w:val="10"/>
            </w:numPr>
            <w:shd w:val="clear" w:color="auto" w:fill="FFFFFF"/>
            <w:tabs>
              <w:tab w:val="num" w:pos="2880"/>
            </w:tabs>
            <w:spacing w:after="0" w:line="240" w:lineRule="auto"/>
            <w:ind w:left="1440" w:hanging="360"/>
            <w:jc w:val="both"/>
          </w:pPr>
        </w:pPrChange>
      </w:pPr>
      <w:r w:rsidRPr="00E70C8C">
        <w:rPr>
          <w:rFonts w:ascii="Times New Roman" w:hAnsi="Times New Roman" w:cs="Times New Roman"/>
          <w:sz w:val="24"/>
          <w:szCs w:val="24"/>
        </w:rPr>
        <w:t xml:space="preserve">Call the Hotline established by the N.J. Department of Children and Families @ 1-877-652-2873.  It is not the supervisor's role to decide whether a case should be reported.   All cases shall be reported.  </w:t>
      </w:r>
    </w:p>
    <w:p w14:paraId="4EB2B881" w14:textId="77777777" w:rsidR="00FB5E78" w:rsidRDefault="00FB5E78" w:rsidP="00FB5E78">
      <w:pPr>
        <w:shd w:val="clear" w:color="auto" w:fill="FFFFFF"/>
        <w:spacing w:after="0" w:line="240" w:lineRule="auto"/>
        <w:ind w:left="1440"/>
        <w:jc w:val="both"/>
        <w:rPr>
          <w:rFonts w:ascii="Verdana" w:hAnsi="Verdana"/>
        </w:rPr>
      </w:pPr>
    </w:p>
    <w:p w14:paraId="395D0042" w14:textId="77777777" w:rsidR="00FB5E78" w:rsidRDefault="00FB5E78">
      <w:pPr>
        <w:pStyle w:val="ListParagraph"/>
        <w:numPr>
          <w:ilvl w:val="0"/>
          <w:numId w:val="28"/>
        </w:numPr>
        <w:shd w:val="clear" w:color="auto" w:fill="FFFFFF"/>
        <w:spacing w:after="0" w:line="240" w:lineRule="auto"/>
        <w:ind w:left="1440"/>
        <w:rPr>
          <w:rFonts w:ascii="Verdana" w:hAnsi="Verdana"/>
        </w:rPr>
        <w:pPrChange w:id="394" w:author="Nick DelGaudio" w:date="2023-02-07T16:33:00Z">
          <w:pPr>
            <w:pStyle w:val="ListParagraph"/>
            <w:numPr>
              <w:numId w:val="30"/>
            </w:numPr>
            <w:shd w:val="clear" w:color="auto" w:fill="FFFFFF"/>
            <w:spacing w:after="0" w:line="240" w:lineRule="auto"/>
            <w:ind w:left="1440" w:hanging="360"/>
          </w:pPr>
        </w:pPrChange>
      </w:pPr>
      <w:r w:rsidRPr="00E70C8C">
        <w:rPr>
          <w:rFonts w:ascii="Times New Roman" w:hAnsi="Times New Roman" w:cs="Times New Roman"/>
          <w:b/>
          <w:i/>
          <w:sz w:val="24"/>
          <w:szCs w:val="24"/>
          <w:u w:val="single"/>
        </w:rPr>
        <w:t>For Law Enforcement Officers</w:t>
      </w:r>
      <w:r w:rsidRPr="002C071A">
        <w:rPr>
          <w:rFonts w:ascii="Verdana" w:hAnsi="Verdana"/>
        </w:rPr>
        <w:t>:</w:t>
      </w:r>
    </w:p>
    <w:p w14:paraId="3FDFC42F" w14:textId="77777777" w:rsidR="00FB5E78" w:rsidRPr="002C071A" w:rsidRDefault="00FB5E78" w:rsidP="00FB5E78">
      <w:pPr>
        <w:pStyle w:val="ListParagraph"/>
        <w:shd w:val="clear" w:color="auto" w:fill="FFFFFF"/>
        <w:spacing w:after="0" w:line="240" w:lineRule="auto"/>
        <w:ind w:left="1440"/>
        <w:rPr>
          <w:rFonts w:ascii="Verdana" w:hAnsi="Verdana"/>
        </w:rPr>
      </w:pPr>
    </w:p>
    <w:p w14:paraId="0676219C" w14:textId="77777777" w:rsidR="00FB5E78" w:rsidRPr="00E70C8C" w:rsidRDefault="00FB5E78">
      <w:pPr>
        <w:pStyle w:val="ListParagraph"/>
        <w:numPr>
          <w:ilvl w:val="1"/>
          <w:numId w:val="28"/>
        </w:numPr>
        <w:shd w:val="clear" w:color="auto" w:fill="FFFFFF"/>
        <w:spacing w:after="0" w:line="240" w:lineRule="auto"/>
        <w:ind w:left="1800"/>
        <w:rPr>
          <w:rFonts w:ascii="Times New Roman" w:hAnsi="Times New Roman" w:cs="Times New Roman"/>
          <w:sz w:val="24"/>
          <w:szCs w:val="24"/>
        </w:rPr>
        <w:pPrChange w:id="395" w:author="Nick DelGaudio" w:date="2023-02-07T16:33:00Z">
          <w:pPr>
            <w:pStyle w:val="ListParagraph"/>
            <w:numPr>
              <w:ilvl w:val="1"/>
              <w:numId w:val="30"/>
            </w:numPr>
            <w:shd w:val="clear" w:color="auto" w:fill="FFFFFF"/>
            <w:spacing w:after="0" w:line="240" w:lineRule="auto"/>
            <w:ind w:left="1800" w:hanging="360"/>
          </w:pPr>
        </w:pPrChange>
      </w:pPr>
      <w:r w:rsidRPr="00E70C8C">
        <w:rPr>
          <w:rFonts w:ascii="Times New Roman" w:hAnsi="Times New Roman" w:cs="Times New Roman"/>
          <w:sz w:val="24"/>
          <w:szCs w:val="24"/>
        </w:rPr>
        <w:t xml:space="preserve">Immediately report any suspected or alleged cases of abuse or neglect to the New Jersey Department of Children and Families and to the County Prosecutor. </w:t>
      </w:r>
    </w:p>
    <w:p w14:paraId="7CF40BAD" w14:textId="77777777" w:rsidR="00FB5E78" w:rsidRPr="002C071A" w:rsidRDefault="00FB5E78" w:rsidP="00FB5E78">
      <w:pPr>
        <w:pStyle w:val="ListParagraph"/>
        <w:shd w:val="clear" w:color="auto" w:fill="FFFFFF"/>
        <w:spacing w:after="0" w:line="240" w:lineRule="auto"/>
        <w:ind w:left="1515"/>
        <w:jc w:val="both"/>
        <w:rPr>
          <w:rFonts w:ascii="Verdana" w:hAnsi="Verdana"/>
          <w:sz w:val="24"/>
          <w:szCs w:val="24"/>
        </w:rPr>
      </w:pPr>
    </w:p>
    <w:p w14:paraId="3970D9EB" w14:textId="77777777" w:rsidR="00FB5E78" w:rsidRPr="00DA20EC" w:rsidRDefault="00FB5E78">
      <w:pPr>
        <w:pStyle w:val="ListParagraph"/>
        <w:numPr>
          <w:ilvl w:val="0"/>
          <w:numId w:val="8"/>
        </w:numPr>
        <w:spacing w:after="0"/>
        <w:rPr>
          <w:rFonts w:ascii="Times New Roman" w:eastAsia="Times New Roman" w:hAnsi="Times New Roman" w:cs="Times New Roman"/>
          <w:b/>
          <w:sz w:val="24"/>
          <w:szCs w:val="24"/>
          <w:u w:val="single"/>
          <w:lang w:val="en"/>
        </w:rPr>
        <w:pPrChange w:id="396" w:author="Nick DelGaudio" w:date="2023-02-07T16:33:00Z">
          <w:pPr>
            <w:pStyle w:val="ListParagraph"/>
            <w:numPr>
              <w:numId w:val="10"/>
            </w:numPr>
            <w:tabs>
              <w:tab w:val="num" w:pos="720"/>
            </w:tabs>
            <w:spacing w:after="0"/>
            <w:ind w:hanging="360"/>
          </w:pPr>
        </w:pPrChange>
      </w:pPr>
      <w:r w:rsidRPr="00DA20EC">
        <w:rPr>
          <w:rFonts w:ascii="Times New Roman" w:eastAsia="Times New Roman" w:hAnsi="Times New Roman" w:cs="Times New Roman"/>
          <w:b/>
          <w:sz w:val="24"/>
          <w:szCs w:val="24"/>
          <w:u w:val="single"/>
          <w:lang w:val="en"/>
        </w:rPr>
        <w:t xml:space="preserve">Important Information Regarding Reporting Suspected Abuse Under NJ Law:  </w:t>
      </w:r>
    </w:p>
    <w:p w14:paraId="3964DFC4" w14:textId="77777777" w:rsidR="00FB5E78" w:rsidRPr="002C071A" w:rsidRDefault="00FB5E78" w:rsidP="00FB5E78">
      <w:pPr>
        <w:pStyle w:val="ListParagraph"/>
        <w:shd w:val="clear" w:color="auto" w:fill="FFFFFF"/>
        <w:spacing w:after="0" w:line="240" w:lineRule="auto"/>
        <w:rPr>
          <w:rFonts w:ascii="Verdana" w:hAnsi="Verdana"/>
          <w:b/>
          <w:color w:val="1F4E79" w:themeColor="accent1" w:themeShade="80"/>
          <w:u w:val="single"/>
        </w:rPr>
      </w:pPr>
    </w:p>
    <w:p w14:paraId="6DE94269" w14:textId="77777777" w:rsidR="00FB5E78" w:rsidRPr="00DA20EC" w:rsidRDefault="00FB5E78" w:rsidP="00FB5E78">
      <w:pPr>
        <w:shd w:val="clear" w:color="auto" w:fill="FFFFFF"/>
        <w:spacing w:after="0" w:line="240" w:lineRule="auto"/>
        <w:ind w:left="720"/>
        <w:jc w:val="both"/>
        <w:rPr>
          <w:rFonts w:ascii="Times New Roman" w:hAnsi="Times New Roman" w:cs="Times New Roman"/>
          <w:b/>
          <w:sz w:val="24"/>
          <w:szCs w:val="24"/>
        </w:rPr>
      </w:pPr>
      <w:r w:rsidRPr="00DA20EC">
        <w:rPr>
          <w:rFonts w:ascii="Times New Roman" w:hAnsi="Times New Roman" w:cs="Times New Roman"/>
          <w:b/>
          <w:sz w:val="24"/>
          <w:szCs w:val="24"/>
        </w:rPr>
        <w:t xml:space="preserve">The following guidelines have been established under New Jersey law, for those reporting suspected or alleged cases of abuse or neglect.  The Employer encourages all officials, employees, and volunteers in programs operated by the Employer or affiliated programs or activities to report suspected cases of abuse with the following in mind.  </w:t>
      </w:r>
    </w:p>
    <w:p w14:paraId="28A598AD" w14:textId="77777777" w:rsidR="00FB5E78" w:rsidRDefault="00FB5E78" w:rsidP="00FB5E78">
      <w:pPr>
        <w:pStyle w:val="ListParagraph"/>
        <w:spacing w:after="0"/>
        <w:ind w:left="1440"/>
        <w:jc w:val="both"/>
        <w:rPr>
          <w:rFonts w:ascii="Verdana" w:hAnsi="Verdana"/>
          <w:i/>
        </w:rPr>
      </w:pPr>
    </w:p>
    <w:p w14:paraId="73DEF94A" w14:textId="77777777" w:rsidR="00FB5E78" w:rsidRPr="00DA20EC" w:rsidRDefault="00FB5E78">
      <w:pPr>
        <w:pStyle w:val="ListParagraph"/>
        <w:numPr>
          <w:ilvl w:val="2"/>
          <w:numId w:val="8"/>
        </w:numPr>
        <w:spacing w:after="0"/>
        <w:ind w:left="1044"/>
        <w:jc w:val="both"/>
        <w:rPr>
          <w:rFonts w:ascii="Times New Roman" w:hAnsi="Times New Roman" w:cs="Times New Roman"/>
          <w:b/>
          <w:i/>
          <w:sz w:val="24"/>
          <w:szCs w:val="24"/>
        </w:rPr>
        <w:pPrChange w:id="397" w:author="Nick DelGaudio" w:date="2023-02-07T16:33:00Z">
          <w:pPr>
            <w:pStyle w:val="ListParagraph"/>
            <w:numPr>
              <w:ilvl w:val="2"/>
              <w:numId w:val="10"/>
            </w:numPr>
            <w:tabs>
              <w:tab w:val="num" w:pos="2160"/>
            </w:tabs>
            <w:spacing w:after="0"/>
            <w:ind w:left="1044" w:hanging="360"/>
            <w:jc w:val="both"/>
          </w:pPr>
        </w:pPrChange>
      </w:pPr>
      <w:r w:rsidRPr="00DA20EC">
        <w:rPr>
          <w:rFonts w:ascii="Times New Roman" w:hAnsi="Times New Roman" w:cs="Times New Roman"/>
          <w:b/>
          <w:i/>
          <w:sz w:val="24"/>
          <w:szCs w:val="24"/>
        </w:rPr>
        <w:t xml:space="preserve">Any person who, in good faith, makes a report of child abuse or neglect or testifies in a child abuse hearing resulting from such a report is immune from any criminal or civil liability as a result of such action. Calls can be placed to the hotline anonymously. </w:t>
      </w:r>
    </w:p>
    <w:p w14:paraId="4C0E80EC" w14:textId="77777777" w:rsidR="00FB5E78" w:rsidRPr="00DA20EC" w:rsidRDefault="00FB5E78">
      <w:pPr>
        <w:pStyle w:val="ListParagraph"/>
        <w:numPr>
          <w:ilvl w:val="2"/>
          <w:numId w:val="8"/>
        </w:numPr>
        <w:spacing w:after="0"/>
        <w:ind w:left="1044"/>
        <w:jc w:val="both"/>
        <w:rPr>
          <w:rFonts w:ascii="Times New Roman" w:hAnsi="Times New Roman" w:cs="Times New Roman"/>
          <w:b/>
          <w:i/>
          <w:sz w:val="24"/>
          <w:szCs w:val="24"/>
        </w:rPr>
        <w:pPrChange w:id="398" w:author="Nick DelGaudio" w:date="2023-02-07T16:33:00Z">
          <w:pPr>
            <w:pStyle w:val="ListParagraph"/>
            <w:numPr>
              <w:ilvl w:val="2"/>
              <w:numId w:val="10"/>
            </w:numPr>
            <w:tabs>
              <w:tab w:val="num" w:pos="2160"/>
            </w:tabs>
            <w:spacing w:after="0"/>
            <w:ind w:left="1044" w:hanging="360"/>
            <w:jc w:val="both"/>
          </w:pPr>
        </w:pPrChange>
      </w:pPr>
      <w:r w:rsidRPr="00DA20EC">
        <w:rPr>
          <w:rFonts w:ascii="Times New Roman" w:hAnsi="Times New Roman" w:cs="Times New Roman"/>
          <w:b/>
          <w:i/>
          <w:sz w:val="24"/>
          <w:szCs w:val="24"/>
        </w:rPr>
        <w:t xml:space="preserve">However, any person who knowingly fails to report suspected abuse or neglect according to the law or to comply with the provisions is a disorderly person. </w:t>
      </w:r>
    </w:p>
    <w:p w14:paraId="6374AD15" w14:textId="77777777" w:rsidR="00FB5E78" w:rsidRPr="00DA20EC" w:rsidRDefault="00FB5E78">
      <w:pPr>
        <w:pStyle w:val="ListParagraph"/>
        <w:numPr>
          <w:ilvl w:val="2"/>
          <w:numId w:val="8"/>
        </w:numPr>
        <w:spacing w:after="0"/>
        <w:ind w:left="1044"/>
        <w:jc w:val="both"/>
        <w:rPr>
          <w:rFonts w:ascii="Times New Roman" w:hAnsi="Times New Roman" w:cs="Times New Roman"/>
          <w:b/>
          <w:i/>
          <w:sz w:val="24"/>
          <w:szCs w:val="24"/>
        </w:rPr>
        <w:pPrChange w:id="399" w:author="Nick DelGaudio" w:date="2023-02-07T16:33:00Z">
          <w:pPr>
            <w:pStyle w:val="ListParagraph"/>
            <w:numPr>
              <w:ilvl w:val="2"/>
              <w:numId w:val="10"/>
            </w:numPr>
            <w:tabs>
              <w:tab w:val="num" w:pos="2160"/>
            </w:tabs>
            <w:spacing w:after="0"/>
            <w:ind w:left="1044" w:hanging="360"/>
            <w:jc w:val="both"/>
          </w:pPr>
        </w:pPrChange>
      </w:pPr>
      <w:r w:rsidRPr="00DA20EC">
        <w:rPr>
          <w:rFonts w:ascii="Times New Roman" w:hAnsi="Times New Roman" w:cs="Times New Roman"/>
          <w:b/>
          <w:i/>
          <w:sz w:val="24"/>
          <w:szCs w:val="24"/>
        </w:rPr>
        <w:t>When a report indicates that a child may be at risk, an investigator from the Division of Child Protection and Permanency (formerly Youth and Family Services) will promptly investigate the allegations of child abuse and neglect within 24 hours of receipt of the report.</w:t>
      </w:r>
    </w:p>
    <w:p w14:paraId="0E20E62F" w14:textId="77777777" w:rsidR="00FB5E78" w:rsidRPr="00A82505" w:rsidRDefault="00FB5E78" w:rsidP="00FB5E78">
      <w:pPr>
        <w:shd w:val="clear" w:color="auto" w:fill="FFFFFF"/>
        <w:spacing w:after="0" w:line="240" w:lineRule="auto"/>
        <w:ind w:left="1260"/>
        <w:jc w:val="both"/>
        <w:rPr>
          <w:rFonts w:ascii="Verdana" w:hAnsi="Verdana"/>
          <w:i/>
        </w:rPr>
      </w:pPr>
    </w:p>
    <w:p w14:paraId="1F2B4D9A" w14:textId="77777777" w:rsidR="00FB5E78" w:rsidRPr="00DA20EC" w:rsidRDefault="00FB5E78">
      <w:pPr>
        <w:pStyle w:val="ListParagraph"/>
        <w:numPr>
          <w:ilvl w:val="0"/>
          <w:numId w:val="8"/>
        </w:numPr>
        <w:spacing w:after="0"/>
        <w:rPr>
          <w:rFonts w:ascii="Times New Roman" w:eastAsia="Times New Roman" w:hAnsi="Times New Roman" w:cs="Times New Roman"/>
          <w:b/>
          <w:sz w:val="24"/>
          <w:szCs w:val="24"/>
          <w:u w:val="single"/>
          <w:lang w:val="en"/>
        </w:rPr>
        <w:pPrChange w:id="400" w:author="Nick DelGaudio" w:date="2023-02-07T16:33:00Z">
          <w:pPr>
            <w:pStyle w:val="ListParagraph"/>
            <w:numPr>
              <w:numId w:val="10"/>
            </w:numPr>
            <w:tabs>
              <w:tab w:val="num" w:pos="720"/>
            </w:tabs>
            <w:spacing w:after="0"/>
            <w:ind w:hanging="360"/>
          </w:pPr>
        </w:pPrChange>
      </w:pPr>
      <w:r w:rsidRPr="00DA20EC">
        <w:rPr>
          <w:rFonts w:ascii="Times New Roman" w:eastAsia="Times New Roman" w:hAnsi="Times New Roman" w:cs="Times New Roman"/>
          <w:b/>
          <w:sz w:val="24"/>
          <w:szCs w:val="24"/>
          <w:u w:val="single"/>
          <w:lang w:val="en"/>
        </w:rPr>
        <w:t>Acknowledgment of Receipt and Review of Policy:</w:t>
      </w:r>
    </w:p>
    <w:p w14:paraId="5B4CCD15" w14:textId="77777777" w:rsidR="00FB5E78" w:rsidRDefault="00FB5E78" w:rsidP="00FB5E78">
      <w:pPr>
        <w:pStyle w:val="ListParagraph"/>
        <w:shd w:val="clear" w:color="auto" w:fill="FFFFFF"/>
        <w:spacing w:after="0" w:line="240" w:lineRule="auto"/>
        <w:jc w:val="both"/>
        <w:rPr>
          <w:rFonts w:ascii="Verdana" w:hAnsi="Verdana"/>
          <w:b/>
          <w:color w:val="1F4E79" w:themeColor="accent1" w:themeShade="80"/>
          <w:u w:val="single"/>
        </w:rPr>
      </w:pPr>
    </w:p>
    <w:p w14:paraId="2C648B0D" w14:textId="77777777" w:rsidR="00FB5E78" w:rsidRPr="00DA20EC" w:rsidRDefault="00FB5E78" w:rsidP="00FB5E78">
      <w:pPr>
        <w:shd w:val="clear" w:color="auto" w:fill="FFFFFF"/>
        <w:spacing w:after="0" w:line="240" w:lineRule="auto"/>
        <w:ind w:left="720"/>
        <w:jc w:val="both"/>
        <w:rPr>
          <w:rFonts w:ascii="Times New Roman" w:hAnsi="Times New Roman" w:cs="Times New Roman"/>
          <w:sz w:val="24"/>
          <w:szCs w:val="24"/>
        </w:rPr>
      </w:pPr>
      <w:r w:rsidRPr="00DA20EC">
        <w:rPr>
          <w:rFonts w:ascii="Times New Roman" w:hAnsi="Times New Roman" w:cs="Times New Roman"/>
          <w:sz w:val="24"/>
          <w:szCs w:val="24"/>
        </w:rPr>
        <w:t xml:space="preserve">All officials, employees/counselors, and volunteers shall sign and date an acknowledgment form that confirms they have received and reviewed the Policy Addressing the Protection and Safe Treatment of Minors, issued to them by the Employer.  The same process shall be used for any revised policy issued in the future.  </w:t>
      </w:r>
    </w:p>
    <w:p w14:paraId="28374532" w14:textId="77777777" w:rsidR="00FB5E78" w:rsidRDefault="00FB5E78" w:rsidP="00FB5E78">
      <w:pPr>
        <w:shd w:val="clear" w:color="auto" w:fill="FFFFFF"/>
        <w:spacing w:after="0" w:line="240" w:lineRule="auto"/>
        <w:rPr>
          <w:rFonts w:ascii="Verdana" w:hAnsi="Verdana"/>
        </w:rPr>
      </w:pPr>
    </w:p>
    <w:p w14:paraId="6B664FFA" w14:textId="77777777" w:rsidR="00FB5E78" w:rsidRPr="00C078E5" w:rsidRDefault="00FB5E78" w:rsidP="00FB5E78">
      <w:pPr>
        <w:spacing w:after="0"/>
        <w:jc w:val="center"/>
        <w:rPr>
          <w:rFonts w:ascii="Verdana" w:hAnsi="Verdana"/>
          <w:color w:val="2E74B5" w:themeColor="accent1" w:themeShade="BF"/>
          <w:sz w:val="24"/>
          <w:szCs w:val="24"/>
        </w:rPr>
      </w:pPr>
      <w:r>
        <w:rPr>
          <w:rFonts w:ascii="Verdana" w:hAnsi="Verdana"/>
        </w:rPr>
        <w:br w:type="page"/>
      </w:r>
      <w:r w:rsidRPr="00C078E5">
        <w:rPr>
          <w:rFonts w:ascii="Verdana" w:hAnsi="Verdana"/>
          <w:b/>
          <w:color w:val="2E74B5" w:themeColor="accent1" w:themeShade="BF"/>
          <w:sz w:val="24"/>
          <w:szCs w:val="24"/>
          <w:u w:val="single"/>
        </w:rPr>
        <w:t>Appendix A:  Indicators of Child Abuse/Neglect</w:t>
      </w:r>
    </w:p>
    <w:p w14:paraId="4F17083B" w14:textId="77777777" w:rsidR="00FB5E78" w:rsidRDefault="00FB5E78" w:rsidP="00FB5E78">
      <w:pPr>
        <w:pStyle w:val="ListParagraph"/>
        <w:shd w:val="clear" w:color="auto" w:fill="FFFFFF"/>
        <w:spacing w:after="0"/>
        <w:jc w:val="both"/>
        <w:rPr>
          <w:rFonts w:ascii="Verdana" w:hAnsi="Verdana"/>
        </w:rPr>
      </w:pPr>
    </w:p>
    <w:p w14:paraId="41A3942D" w14:textId="77777777" w:rsidR="00FB5E78" w:rsidRDefault="00FB5E78" w:rsidP="00FB5E78">
      <w:pPr>
        <w:spacing w:after="0"/>
        <w:jc w:val="both"/>
        <w:rPr>
          <w:rFonts w:ascii="Verdana" w:hAnsi="Verdana"/>
        </w:rPr>
      </w:pPr>
      <w:r w:rsidRPr="002C071A">
        <w:rPr>
          <w:rFonts w:ascii="Verdana" w:hAnsi="Verdana"/>
        </w:rPr>
        <w:t xml:space="preserve">The New Jersey Department of Children and Families issued the following guidelines to assist in recognizing the indicators of child abuse/neglect.  </w:t>
      </w:r>
    </w:p>
    <w:p w14:paraId="3B786CE5" w14:textId="77777777" w:rsidR="00FB5E78" w:rsidRPr="00CB7F7A" w:rsidRDefault="00FB5E78" w:rsidP="00FB5E78">
      <w:pPr>
        <w:spacing w:after="0"/>
        <w:jc w:val="both"/>
        <w:rPr>
          <w:sz w:val="24"/>
          <w:szCs w:val="24"/>
        </w:rPr>
      </w:pPr>
    </w:p>
    <w:p w14:paraId="15F67246" w14:textId="77777777" w:rsidR="00FB5E78" w:rsidRPr="00CB7F7A" w:rsidRDefault="00FB5E78" w:rsidP="00FB5E78">
      <w:pPr>
        <w:shd w:val="clear" w:color="auto" w:fill="FFFFFF"/>
        <w:spacing w:after="0"/>
        <w:rPr>
          <w:rFonts w:ascii="Verdana" w:eastAsia="Times New Roman" w:hAnsi="Verdana" w:cs="Times New Roman"/>
          <w:b/>
          <w:bCs/>
          <w:color w:val="1F4E79" w:themeColor="accent1" w:themeShade="80"/>
          <w:sz w:val="24"/>
          <w:szCs w:val="24"/>
          <w:lang w:val="en"/>
        </w:rPr>
      </w:pPr>
      <w:r w:rsidRPr="00CB7F7A">
        <w:rPr>
          <w:rFonts w:ascii="Verdana" w:eastAsia="Times New Roman" w:hAnsi="Verdana" w:cs="Times New Roman"/>
          <w:b/>
          <w:bCs/>
          <w:color w:val="1F4E79" w:themeColor="accent1" w:themeShade="80"/>
          <w:sz w:val="24"/>
          <w:szCs w:val="24"/>
          <w:lang w:val="en"/>
        </w:rPr>
        <w:t>Indicators of Child Abuse / Neglect</w:t>
      </w:r>
    </w:p>
    <w:p w14:paraId="2A8A9C2E" w14:textId="77777777" w:rsidR="00FB5E78" w:rsidRPr="00CB7F7A" w:rsidRDefault="00FB5E78" w:rsidP="00FB5E78">
      <w:pPr>
        <w:shd w:val="clear" w:color="auto" w:fill="FFFFFF"/>
        <w:spacing w:after="0"/>
        <w:rPr>
          <w:rFonts w:ascii="Verdana" w:eastAsia="Times New Roman" w:hAnsi="Verdana" w:cs="Times New Roman"/>
          <w:b/>
          <w:bCs/>
          <w:color w:val="1F4E79" w:themeColor="accent1" w:themeShade="80"/>
          <w:szCs w:val="25"/>
          <w:lang w:val="en"/>
        </w:rPr>
      </w:pPr>
    </w:p>
    <w:p w14:paraId="229665C2" w14:textId="77777777" w:rsidR="00FB5E78" w:rsidRDefault="00FB5E78" w:rsidP="00FB5E78">
      <w:pPr>
        <w:shd w:val="clear" w:color="auto" w:fill="FFFFFF"/>
        <w:spacing w:after="0" w:line="240" w:lineRule="auto"/>
        <w:jc w:val="both"/>
        <w:rPr>
          <w:rFonts w:ascii="Verdana" w:eastAsia="Times New Roman" w:hAnsi="Verdana" w:cs="Times New Roman"/>
          <w:lang w:val="en"/>
        </w:rPr>
      </w:pPr>
      <w:r w:rsidRPr="00FF5410">
        <w:rPr>
          <w:rFonts w:ascii="Verdana" w:eastAsia="Times New Roman" w:hAnsi="Verdana" w:cs="Times New Roman"/>
          <w:lang w:val="en"/>
        </w:rPr>
        <w:t>Different types of abuse and neglect have different physical and behavioral indicators.</w:t>
      </w:r>
    </w:p>
    <w:p w14:paraId="7ECA7D2B" w14:textId="77777777" w:rsidR="00FB5E78" w:rsidRPr="00FF5410" w:rsidRDefault="00FB5E78" w:rsidP="00FB5E78">
      <w:pPr>
        <w:shd w:val="clear" w:color="auto" w:fill="FFFFFF"/>
        <w:spacing w:after="0" w:line="240" w:lineRule="auto"/>
        <w:jc w:val="both"/>
        <w:rPr>
          <w:rFonts w:ascii="Verdana" w:eastAsia="Times New Roman" w:hAnsi="Verdana" w:cs="Times New Roman"/>
          <w:lang w:val="en"/>
        </w:rPr>
      </w:pPr>
    </w:p>
    <w:p w14:paraId="3930D594"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Physical Abuse</w:t>
      </w:r>
    </w:p>
    <w:p w14:paraId="217E6B74" w14:textId="77777777" w:rsidR="00FB5E78" w:rsidRPr="00FF5410"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FB5E78" w:rsidRPr="003F5D4F" w14:paraId="38734655"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09ED0F12"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6667D56B"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FB5E78" w:rsidRPr="003F5D4F" w14:paraId="10254B4F"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395E0A43"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bruises and welts:</w:t>
            </w:r>
          </w:p>
          <w:p w14:paraId="67BC8EF2" w14:textId="77777777" w:rsidR="00FB5E78" w:rsidRPr="003F5D4F" w:rsidRDefault="00FB5E78">
            <w:pPr>
              <w:numPr>
                <w:ilvl w:val="0"/>
                <w:numId w:val="14"/>
              </w:numPr>
              <w:spacing w:after="0" w:line="240" w:lineRule="auto"/>
              <w:ind w:left="480"/>
              <w:rPr>
                <w:rFonts w:ascii="Verdana" w:eastAsia="Times New Roman" w:hAnsi="Verdana" w:cs="Times New Roman"/>
                <w:sz w:val="18"/>
                <w:szCs w:val="18"/>
              </w:rPr>
              <w:pPrChange w:id="401" w:author="Nick DelGaudio" w:date="2023-02-07T16:33:00Z">
                <w:pPr>
                  <w:numPr>
                    <w:numId w:val="16"/>
                  </w:numPr>
                  <w:tabs>
                    <w:tab w:val="num" w:pos="720"/>
                  </w:tabs>
                  <w:spacing w:after="0" w:line="240" w:lineRule="auto"/>
                  <w:ind w:left="480" w:hanging="360"/>
                </w:pPr>
              </w:pPrChange>
            </w:pPr>
            <w:r w:rsidRPr="003F5D4F">
              <w:rPr>
                <w:rFonts w:ascii="Verdana" w:eastAsia="Times New Roman" w:hAnsi="Verdana" w:cs="Times New Roman"/>
                <w:sz w:val="18"/>
                <w:szCs w:val="18"/>
              </w:rPr>
              <w:t>On face, lips, mouth</w:t>
            </w:r>
          </w:p>
          <w:p w14:paraId="47C4B540" w14:textId="77777777" w:rsidR="00FB5E78" w:rsidRPr="003F5D4F" w:rsidRDefault="00FB5E78">
            <w:pPr>
              <w:numPr>
                <w:ilvl w:val="0"/>
                <w:numId w:val="14"/>
              </w:numPr>
              <w:spacing w:after="0" w:line="240" w:lineRule="auto"/>
              <w:ind w:left="480"/>
              <w:rPr>
                <w:rFonts w:ascii="Verdana" w:eastAsia="Times New Roman" w:hAnsi="Verdana" w:cs="Times New Roman"/>
                <w:sz w:val="18"/>
                <w:szCs w:val="18"/>
              </w:rPr>
              <w:pPrChange w:id="402" w:author="Nick DelGaudio" w:date="2023-02-07T16:33:00Z">
                <w:pPr>
                  <w:numPr>
                    <w:numId w:val="16"/>
                  </w:numPr>
                  <w:tabs>
                    <w:tab w:val="num" w:pos="720"/>
                  </w:tabs>
                  <w:spacing w:after="0" w:line="240" w:lineRule="auto"/>
                  <w:ind w:left="480" w:hanging="360"/>
                </w:pPr>
              </w:pPrChange>
            </w:pPr>
            <w:r w:rsidRPr="003F5D4F">
              <w:rPr>
                <w:rFonts w:ascii="Verdana" w:eastAsia="Times New Roman" w:hAnsi="Verdana" w:cs="Times New Roman"/>
                <w:sz w:val="18"/>
                <w:szCs w:val="18"/>
              </w:rPr>
              <w:t>On torso, back, buttocks, thighs</w:t>
            </w:r>
          </w:p>
          <w:p w14:paraId="606A4232" w14:textId="77777777" w:rsidR="00FB5E78" w:rsidRPr="003F5D4F" w:rsidRDefault="00FB5E78">
            <w:pPr>
              <w:numPr>
                <w:ilvl w:val="0"/>
                <w:numId w:val="14"/>
              </w:numPr>
              <w:spacing w:after="0" w:line="240" w:lineRule="auto"/>
              <w:ind w:left="480"/>
              <w:rPr>
                <w:rFonts w:ascii="Verdana" w:eastAsia="Times New Roman" w:hAnsi="Verdana" w:cs="Times New Roman"/>
                <w:sz w:val="18"/>
                <w:szCs w:val="18"/>
              </w:rPr>
              <w:pPrChange w:id="403" w:author="Nick DelGaudio" w:date="2023-02-07T16:33:00Z">
                <w:pPr>
                  <w:numPr>
                    <w:numId w:val="16"/>
                  </w:numPr>
                  <w:tabs>
                    <w:tab w:val="num" w:pos="720"/>
                  </w:tabs>
                  <w:spacing w:after="0" w:line="240" w:lineRule="auto"/>
                  <w:ind w:left="480" w:hanging="360"/>
                </w:pPr>
              </w:pPrChange>
            </w:pPr>
            <w:r w:rsidRPr="003F5D4F">
              <w:rPr>
                <w:rFonts w:ascii="Verdana" w:eastAsia="Times New Roman" w:hAnsi="Verdana" w:cs="Times New Roman"/>
                <w:sz w:val="18"/>
                <w:szCs w:val="18"/>
              </w:rPr>
              <w:t>In various stages of healing</w:t>
            </w:r>
          </w:p>
          <w:p w14:paraId="677A7238" w14:textId="77777777" w:rsidR="00FB5E78" w:rsidRPr="003F5D4F" w:rsidRDefault="00FB5E78">
            <w:pPr>
              <w:numPr>
                <w:ilvl w:val="0"/>
                <w:numId w:val="14"/>
              </w:numPr>
              <w:spacing w:after="0" w:line="240" w:lineRule="auto"/>
              <w:ind w:left="480"/>
              <w:rPr>
                <w:rFonts w:ascii="Verdana" w:eastAsia="Times New Roman" w:hAnsi="Verdana" w:cs="Times New Roman"/>
                <w:sz w:val="18"/>
                <w:szCs w:val="18"/>
              </w:rPr>
              <w:pPrChange w:id="404" w:author="Nick DelGaudio" w:date="2023-02-07T16:33:00Z">
                <w:pPr>
                  <w:numPr>
                    <w:numId w:val="16"/>
                  </w:numPr>
                  <w:tabs>
                    <w:tab w:val="num" w:pos="720"/>
                  </w:tabs>
                  <w:spacing w:after="0" w:line="240" w:lineRule="auto"/>
                  <w:ind w:left="480" w:hanging="360"/>
                </w:pPr>
              </w:pPrChange>
            </w:pPr>
            <w:r w:rsidRPr="003F5D4F">
              <w:rPr>
                <w:rFonts w:ascii="Verdana" w:eastAsia="Times New Roman" w:hAnsi="Verdana" w:cs="Times New Roman"/>
                <w:sz w:val="18"/>
                <w:szCs w:val="18"/>
              </w:rPr>
              <w:t>Cluster, forming regular patterns</w:t>
            </w:r>
          </w:p>
          <w:p w14:paraId="5F7CCA6C" w14:textId="77777777" w:rsidR="00FB5E78" w:rsidRPr="003F5D4F" w:rsidRDefault="00FB5E78">
            <w:pPr>
              <w:numPr>
                <w:ilvl w:val="0"/>
                <w:numId w:val="14"/>
              </w:numPr>
              <w:spacing w:after="0" w:line="240" w:lineRule="auto"/>
              <w:ind w:left="480"/>
              <w:rPr>
                <w:rFonts w:ascii="Verdana" w:eastAsia="Times New Roman" w:hAnsi="Verdana" w:cs="Times New Roman"/>
                <w:sz w:val="18"/>
                <w:szCs w:val="18"/>
              </w:rPr>
              <w:pPrChange w:id="405" w:author="Nick DelGaudio" w:date="2023-02-07T16:33:00Z">
                <w:pPr>
                  <w:numPr>
                    <w:numId w:val="16"/>
                  </w:numPr>
                  <w:tabs>
                    <w:tab w:val="num" w:pos="720"/>
                  </w:tabs>
                  <w:spacing w:after="0" w:line="240" w:lineRule="auto"/>
                  <w:ind w:left="480" w:hanging="360"/>
                </w:pPr>
              </w:pPrChange>
            </w:pPr>
            <w:r w:rsidRPr="003F5D4F">
              <w:rPr>
                <w:rFonts w:ascii="Verdana" w:eastAsia="Times New Roman" w:hAnsi="Verdana" w:cs="Times New Roman"/>
                <w:sz w:val="18"/>
                <w:szCs w:val="18"/>
              </w:rPr>
              <w:t>Reflecting shape of article used to inflict (electric cord, belt buckle)</w:t>
            </w:r>
          </w:p>
          <w:p w14:paraId="516E89A5" w14:textId="77777777" w:rsidR="00FB5E78" w:rsidRPr="003F5D4F" w:rsidRDefault="00FB5E78">
            <w:pPr>
              <w:numPr>
                <w:ilvl w:val="0"/>
                <w:numId w:val="14"/>
              </w:numPr>
              <w:spacing w:after="0" w:line="240" w:lineRule="auto"/>
              <w:ind w:left="480"/>
              <w:rPr>
                <w:rFonts w:ascii="Verdana" w:eastAsia="Times New Roman" w:hAnsi="Verdana" w:cs="Times New Roman"/>
                <w:sz w:val="18"/>
                <w:szCs w:val="18"/>
              </w:rPr>
              <w:pPrChange w:id="406" w:author="Nick DelGaudio" w:date="2023-02-07T16:33:00Z">
                <w:pPr>
                  <w:numPr>
                    <w:numId w:val="16"/>
                  </w:numPr>
                  <w:tabs>
                    <w:tab w:val="num" w:pos="720"/>
                  </w:tabs>
                  <w:spacing w:after="0" w:line="240" w:lineRule="auto"/>
                  <w:ind w:left="480" w:hanging="360"/>
                </w:pPr>
              </w:pPrChange>
            </w:pPr>
            <w:r w:rsidRPr="003F5D4F">
              <w:rPr>
                <w:rFonts w:ascii="Verdana" w:eastAsia="Times New Roman" w:hAnsi="Verdana" w:cs="Times New Roman"/>
                <w:sz w:val="18"/>
                <w:szCs w:val="18"/>
              </w:rPr>
              <w:t>On several different surface areas</w:t>
            </w:r>
          </w:p>
          <w:p w14:paraId="18A354D0" w14:textId="77777777" w:rsidR="00FB5E78" w:rsidRPr="003F5D4F" w:rsidRDefault="00FB5E78">
            <w:pPr>
              <w:numPr>
                <w:ilvl w:val="0"/>
                <w:numId w:val="14"/>
              </w:numPr>
              <w:spacing w:after="0" w:line="240" w:lineRule="auto"/>
              <w:ind w:left="480"/>
              <w:rPr>
                <w:rFonts w:ascii="Verdana" w:eastAsia="Times New Roman" w:hAnsi="Verdana" w:cs="Times New Roman"/>
                <w:sz w:val="18"/>
                <w:szCs w:val="18"/>
              </w:rPr>
              <w:pPrChange w:id="407" w:author="Nick DelGaudio" w:date="2023-02-07T16:33:00Z">
                <w:pPr>
                  <w:numPr>
                    <w:numId w:val="16"/>
                  </w:numPr>
                  <w:tabs>
                    <w:tab w:val="num" w:pos="720"/>
                  </w:tabs>
                  <w:spacing w:after="0" w:line="240" w:lineRule="auto"/>
                  <w:ind w:left="480" w:hanging="360"/>
                </w:pPr>
              </w:pPrChange>
            </w:pPr>
            <w:r w:rsidRPr="003F5D4F">
              <w:rPr>
                <w:rFonts w:ascii="Verdana" w:eastAsia="Times New Roman" w:hAnsi="Verdana" w:cs="Times New Roman"/>
                <w:sz w:val="18"/>
                <w:szCs w:val="18"/>
              </w:rPr>
              <w:t>Regularly appear after absence, weekend or vacation</w:t>
            </w:r>
          </w:p>
          <w:p w14:paraId="4CF9692F"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burns:</w:t>
            </w:r>
          </w:p>
          <w:p w14:paraId="1744FDB4" w14:textId="77777777" w:rsidR="00FB5E78" w:rsidRPr="003F5D4F" w:rsidRDefault="00FB5E78">
            <w:pPr>
              <w:numPr>
                <w:ilvl w:val="0"/>
                <w:numId w:val="15"/>
              </w:numPr>
              <w:spacing w:after="0" w:line="240" w:lineRule="auto"/>
              <w:ind w:left="480"/>
              <w:rPr>
                <w:rFonts w:ascii="Verdana" w:eastAsia="Times New Roman" w:hAnsi="Verdana" w:cs="Times New Roman"/>
                <w:sz w:val="18"/>
                <w:szCs w:val="18"/>
              </w:rPr>
              <w:pPrChange w:id="408" w:author="Nick DelGaudio" w:date="2023-02-07T16:33:00Z">
                <w:pPr>
                  <w:numPr>
                    <w:numId w:val="17"/>
                  </w:numPr>
                  <w:tabs>
                    <w:tab w:val="num" w:pos="720"/>
                  </w:tabs>
                  <w:spacing w:after="0" w:line="240" w:lineRule="auto"/>
                  <w:ind w:left="480" w:hanging="360"/>
                </w:pPr>
              </w:pPrChange>
            </w:pPr>
            <w:r w:rsidRPr="003F5D4F">
              <w:rPr>
                <w:rFonts w:ascii="Verdana" w:eastAsia="Times New Roman" w:hAnsi="Verdana" w:cs="Times New Roman"/>
                <w:sz w:val="18"/>
                <w:szCs w:val="18"/>
              </w:rPr>
              <w:t>Cigar, cigarette burns, especially on soles, palms, back or buttocks</w:t>
            </w:r>
          </w:p>
          <w:p w14:paraId="4CC59CC2" w14:textId="77777777" w:rsidR="00FB5E78" w:rsidRPr="003F5D4F" w:rsidRDefault="00FB5E78">
            <w:pPr>
              <w:numPr>
                <w:ilvl w:val="0"/>
                <w:numId w:val="15"/>
              </w:numPr>
              <w:spacing w:after="0" w:line="240" w:lineRule="auto"/>
              <w:ind w:left="480"/>
              <w:rPr>
                <w:rFonts w:ascii="Verdana" w:eastAsia="Times New Roman" w:hAnsi="Verdana" w:cs="Times New Roman"/>
                <w:sz w:val="18"/>
                <w:szCs w:val="18"/>
              </w:rPr>
              <w:pPrChange w:id="409" w:author="Nick DelGaudio" w:date="2023-02-07T16:33:00Z">
                <w:pPr>
                  <w:numPr>
                    <w:numId w:val="17"/>
                  </w:numPr>
                  <w:tabs>
                    <w:tab w:val="num" w:pos="720"/>
                  </w:tabs>
                  <w:spacing w:after="0" w:line="240" w:lineRule="auto"/>
                  <w:ind w:left="480" w:hanging="360"/>
                </w:pPr>
              </w:pPrChange>
            </w:pPr>
            <w:r w:rsidRPr="003F5D4F">
              <w:rPr>
                <w:rFonts w:ascii="Verdana" w:eastAsia="Times New Roman" w:hAnsi="Verdana" w:cs="Times New Roman"/>
                <w:sz w:val="18"/>
                <w:szCs w:val="18"/>
              </w:rPr>
              <w:t>Immersion burns (sock-like, glove-like doughnut shaped on buttocks or genitalia)</w:t>
            </w:r>
          </w:p>
          <w:p w14:paraId="541BAB6C" w14:textId="77777777" w:rsidR="00FB5E78" w:rsidRPr="003F5D4F" w:rsidRDefault="00FB5E78">
            <w:pPr>
              <w:numPr>
                <w:ilvl w:val="0"/>
                <w:numId w:val="15"/>
              </w:numPr>
              <w:spacing w:after="0" w:line="240" w:lineRule="auto"/>
              <w:ind w:left="480"/>
              <w:rPr>
                <w:rFonts w:ascii="Verdana" w:eastAsia="Times New Roman" w:hAnsi="Verdana" w:cs="Times New Roman"/>
                <w:sz w:val="18"/>
                <w:szCs w:val="18"/>
              </w:rPr>
              <w:pPrChange w:id="410" w:author="Nick DelGaudio" w:date="2023-02-07T16:33:00Z">
                <w:pPr>
                  <w:numPr>
                    <w:numId w:val="17"/>
                  </w:numPr>
                  <w:tabs>
                    <w:tab w:val="num" w:pos="720"/>
                  </w:tabs>
                  <w:spacing w:after="0" w:line="240" w:lineRule="auto"/>
                  <w:ind w:left="480" w:hanging="360"/>
                </w:pPr>
              </w:pPrChange>
            </w:pPr>
            <w:r w:rsidRPr="003F5D4F">
              <w:rPr>
                <w:rFonts w:ascii="Verdana" w:eastAsia="Times New Roman" w:hAnsi="Verdana" w:cs="Times New Roman"/>
                <w:sz w:val="18"/>
                <w:szCs w:val="18"/>
              </w:rPr>
              <w:t>Patterned like electric burner, iron, etc.</w:t>
            </w:r>
          </w:p>
          <w:p w14:paraId="448C2C1F" w14:textId="77777777" w:rsidR="00FB5E78" w:rsidRPr="003F5D4F" w:rsidRDefault="00FB5E78">
            <w:pPr>
              <w:numPr>
                <w:ilvl w:val="0"/>
                <w:numId w:val="15"/>
              </w:numPr>
              <w:spacing w:after="0" w:line="240" w:lineRule="auto"/>
              <w:ind w:left="480"/>
              <w:rPr>
                <w:rFonts w:ascii="Verdana" w:eastAsia="Times New Roman" w:hAnsi="Verdana" w:cs="Times New Roman"/>
                <w:sz w:val="18"/>
                <w:szCs w:val="18"/>
              </w:rPr>
              <w:pPrChange w:id="411" w:author="Nick DelGaudio" w:date="2023-02-07T16:33:00Z">
                <w:pPr>
                  <w:numPr>
                    <w:numId w:val="17"/>
                  </w:numPr>
                  <w:tabs>
                    <w:tab w:val="num" w:pos="720"/>
                  </w:tabs>
                  <w:spacing w:after="0" w:line="240" w:lineRule="auto"/>
                  <w:ind w:left="480" w:hanging="360"/>
                </w:pPr>
              </w:pPrChange>
            </w:pPr>
            <w:r w:rsidRPr="003F5D4F">
              <w:rPr>
                <w:rFonts w:ascii="Verdana" w:eastAsia="Times New Roman" w:hAnsi="Verdana" w:cs="Times New Roman"/>
                <w:sz w:val="18"/>
                <w:szCs w:val="18"/>
              </w:rPr>
              <w:t>Rope burns on arms, legs, neck or torso</w:t>
            </w:r>
          </w:p>
          <w:p w14:paraId="50856B97"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fractures:</w:t>
            </w:r>
          </w:p>
          <w:p w14:paraId="297D60E4" w14:textId="77777777" w:rsidR="00FB5E78" w:rsidRPr="003F5D4F" w:rsidRDefault="00FB5E78">
            <w:pPr>
              <w:numPr>
                <w:ilvl w:val="0"/>
                <w:numId w:val="16"/>
              </w:numPr>
              <w:spacing w:after="0" w:line="240" w:lineRule="auto"/>
              <w:ind w:left="480"/>
              <w:rPr>
                <w:rFonts w:ascii="Verdana" w:eastAsia="Times New Roman" w:hAnsi="Verdana" w:cs="Times New Roman"/>
                <w:sz w:val="18"/>
                <w:szCs w:val="18"/>
              </w:rPr>
              <w:pPrChange w:id="412" w:author="Nick DelGaudio" w:date="2023-02-07T16:33:00Z">
                <w:pPr>
                  <w:numPr>
                    <w:numId w:val="18"/>
                  </w:numPr>
                  <w:tabs>
                    <w:tab w:val="num" w:pos="720"/>
                  </w:tabs>
                  <w:spacing w:after="0" w:line="240" w:lineRule="auto"/>
                  <w:ind w:left="480" w:hanging="360"/>
                </w:pPr>
              </w:pPrChange>
            </w:pPr>
            <w:r w:rsidRPr="003F5D4F">
              <w:rPr>
                <w:rFonts w:ascii="Verdana" w:eastAsia="Times New Roman" w:hAnsi="Verdana" w:cs="Times New Roman"/>
                <w:sz w:val="18"/>
                <w:szCs w:val="18"/>
              </w:rPr>
              <w:t>To skull, nose, facial structure</w:t>
            </w:r>
          </w:p>
          <w:p w14:paraId="49FAC6EC" w14:textId="77777777" w:rsidR="00FB5E78" w:rsidRPr="003F5D4F" w:rsidRDefault="00FB5E78">
            <w:pPr>
              <w:numPr>
                <w:ilvl w:val="0"/>
                <w:numId w:val="16"/>
              </w:numPr>
              <w:spacing w:after="0" w:line="240" w:lineRule="auto"/>
              <w:ind w:left="480"/>
              <w:rPr>
                <w:rFonts w:ascii="Verdana" w:eastAsia="Times New Roman" w:hAnsi="Verdana" w:cs="Times New Roman"/>
                <w:sz w:val="18"/>
                <w:szCs w:val="18"/>
              </w:rPr>
              <w:pPrChange w:id="413" w:author="Nick DelGaudio" w:date="2023-02-07T16:33:00Z">
                <w:pPr>
                  <w:numPr>
                    <w:numId w:val="18"/>
                  </w:numPr>
                  <w:tabs>
                    <w:tab w:val="num" w:pos="720"/>
                  </w:tabs>
                  <w:spacing w:after="0" w:line="240" w:lineRule="auto"/>
                  <w:ind w:left="480" w:hanging="360"/>
                </w:pPr>
              </w:pPrChange>
            </w:pPr>
            <w:r w:rsidRPr="003F5D4F">
              <w:rPr>
                <w:rFonts w:ascii="Verdana" w:eastAsia="Times New Roman" w:hAnsi="Verdana" w:cs="Times New Roman"/>
                <w:sz w:val="18"/>
                <w:szCs w:val="18"/>
              </w:rPr>
              <w:t>In various stages of healing</w:t>
            </w:r>
          </w:p>
          <w:p w14:paraId="34AE1923" w14:textId="77777777" w:rsidR="00FB5E78" w:rsidRPr="003F5D4F" w:rsidRDefault="00FB5E78">
            <w:pPr>
              <w:numPr>
                <w:ilvl w:val="0"/>
                <w:numId w:val="16"/>
              </w:numPr>
              <w:spacing w:after="0" w:line="240" w:lineRule="auto"/>
              <w:ind w:left="480"/>
              <w:rPr>
                <w:rFonts w:ascii="Verdana" w:eastAsia="Times New Roman" w:hAnsi="Verdana" w:cs="Times New Roman"/>
                <w:sz w:val="18"/>
                <w:szCs w:val="18"/>
              </w:rPr>
              <w:pPrChange w:id="414" w:author="Nick DelGaudio" w:date="2023-02-07T16:33:00Z">
                <w:pPr>
                  <w:numPr>
                    <w:numId w:val="18"/>
                  </w:numPr>
                  <w:tabs>
                    <w:tab w:val="num" w:pos="720"/>
                  </w:tabs>
                  <w:spacing w:after="0" w:line="240" w:lineRule="auto"/>
                  <w:ind w:left="480" w:hanging="360"/>
                </w:pPr>
              </w:pPrChange>
            </w:pPr>
            <w:r w:rsidRPr="003F5D4F">
              <w:rPr>
                <w:rFonts w:ascii="Verdana" w:eastAsia="Times New Roman" w:hAnsi="Verdana" w:cs="Times New Roman"/>
                <w:sz w:val="18"/>
                <w:szCs w:val="18"/>
              </w:rPr>
              <w:t>Multiple or spiral fractures</w:t>
            </w:r>
          </w:p>
          <w:p w14:paraId="16071F8C"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laceration or abrasions:</w:t>
            </w:r>
          </w:p>
          <w:p w14:paraId="2A51EA72" w14:textId="77777777" w:rsidR="00FB5E78" w:rsidRPr="003F5D4F" w:rsidRDefault="00FB5E78">
            <w:pPr>
              <w:numPr>
                <w:ilvl w:val="0"/>
                <w:numId w:val="17"/>
              </w:numPr>
              <w:spacing w:after="0" w:line="240" w:lineRule="auto"/>
              <w:ind w:left="480"/>
              <w:rPr>
                <w:rFonts w:ascii="Verdana" w:eastAsia="Times New Roman" w:hAnsi="Verdana" w:cs="Times New Roman"/>
                <w:sz w:val="18"/>
                <w:szCs w:val="18"/>
              </w:rPr>
              <w:pPrChange w:id="415" w:author="Nick DelGaudio" w:date="2023-02-07T16:33:00Z">
                <w:pPr>
                  <w:numPr>
                    <w:numId w:val="19"/>
                  </w:numPr>
                  <w:tabs>
                    <w:tab w:val="num" w:pos="720"/>
                  </w:tabs>
                  <w:spacing w:after="0" w:line="240" w:lineRule="auto"/>
                  <w:ind w:left="480" w:hanging="360"/>
                </w:pPr>
              </w:pPrChange>
            </w:pPr>
            <w:r w:rsidRPr="003F5D4F">
              <w:rPr>
                <w:rFonts w:ascii="Verdana" w:eastAsia="Times New Roman" w:hAnsi="Verdana" w:cs="Times New Roman"/>
                <w:sz w:val="18"/>
                <w:szCs w:val="18"/>
              </w:rPr>
              <w:t>To mouth, lips, gums, eyes</w:t>
            </w:r>
          </w:p>
          <w:p w14:paraId="239BCDD0" w14:textId="77777777" w:rsidR="00FB5E78" w:rsidRPr="003F5D4F" w:rsidRDefault="00FB5E78">
            <w:pPr>
              <w:numPr>
                <w:ilvl w:val="0"/>
                <w:numId w:val="17"/>
              </w:numPr>
              <w:spacing w:after="0" w:line="240" w:lineRule="auto"/>
              <w:ind w:left="480"/>
              <w:rPr>
                <w:rFonts w:ascii="Verdana" w:eastAsia="Times New Roman" w:hAnsi="Verdana" w:cs="Times New Roman"/>
                <w:sz w:val="18"/>
                <w:szCs w:val="18"/>
              </w:rPr>
              <w:pPrChange w:id="416" w:author="Nick DelGaudio" w:date="2023-02-07T16:33:00Z">
                <w:pPr>
                  <w:numPr>
                    <w:numId w:val="19"/>
                  </w:numPr>
                  <w:tabs>
                    <w:tab w:val="num" w:pos="720"/>
                  </w:tabs>
                  <w:spacing w:after="0" w:line="240" w:lineRule="auto"/>
                  <w:ind w:left="480" w:hanging="360"/>
                </w:pPr>
              </w:pPrChange>
            </w:pPr>
            <w:r w:rsidRPr="003F5D4F">
              <w:rPr>
                <w:rFonts w:ascii="Verdana" w:eastAsia="Times New Roman" w:hAnsi="Verdana" w:cs="Times New Roman"/>
                <w:sz w:val="18"/>
                <w:szCs w:val="18"/>
              </w:rPr>
              <w:t>To external genitalia</w:t>
            </w:r>
          </w:p>
        </w:tc>
        <w:tc>
          <w:tcPr>
            <w:tcW w:w="3195" w:type="dxa"/>
            <w:tcBorders>
              <w:top w:val="outset" w:sz="6" w:space="0" w:color="auto"/>
              <w:left w:val="outset" w:sz="6" w:space="0" w:color="auto"/>
              <w:bottom w:val="outset" w:sz="6" w:space="0" w:color="auto"/>
              <w:right w:val="outset" w:sz="6" w:space="0" w:color="auto"/>
            </w:tcBorders>
            <w:hideMark/>
          </w:tcPr>
          <w:p w14:paraId="2B337975"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Wary of adult contacts</w:t>
            </w:r>
            <w:r w:rsidRPr="003F5D4F">
              <w:rPr>
                <w:rFonts w:ascii="Verdana" w:eastAsia="Times New Roman" w:hAnsi="Verdana" w:cs="Times New Roman"/>
                <w:sz w:val="18"/>
                <w:szCs w:val="18"/>
              </w:rPr>
              <w:br/>
              <w:t>Apprehensive when other children cry</w:t>
            </w:r>
            <w:r w:rsidRPr="003F5D4F">
              <w:rPr>
                <w:rFonts w:ascii="Verdana" w:eastAsia="Times New Roman" w:hAnsi="Verdana" w:cs="Times New Roman"/>
                <w:sz w:val="18"/>
                <w:szCs w:val="18"/>
              </w:rPr>
              <w:br/>
              <w:t>Behavioral extremes:</w:t>
            </w:r>
          </w:p>
          <w:p w14:paraId="70C74F9F" w14:textId="77777777" w:rsidR="00FB5E78" w:rsidRPr="003F5D4F" w:rsidRDefault="00FB5E78">
            <w:pPr>
              <w:numPr>
                <w:ilvl w:val="0"/>
                <w:numId w:val="18"/>
              </w:numPr>
              <w:spacing w:after="0" w:line="240" w:lineRule="auto"/>
              <w:ind w:left="480"/>
              <w:rPr>
                <w:rFonts w:ascii="Verdana" w:eastAsia="Times New Roman" w:hAnsi="Verdana" w:cs="Times New Roman"/>
                <w:sz w:val="18"/>
                <w:szCs w:val="18"/>
              </w:rPr>
              <w:pPrChange w:id="417" w:author="Nick DelGaudio" w:date="2023-02-07T16:33:00Z">
                <w:pPr>
                  <w:numPr>
                    <w:numId w:val="20"/>
                  </w:numPr>
                  <w:tabs>
                    <w:tab w:val="num" w:pos="720"/>
                  </w:tabs>
                  <w:spacing w:after="0" w:line="240" w:lineRule="auto"/>
                  <w:ind w:left="480" w:hanging="360"/>
                </w:pPr>
              </w:pPrChange>
            </w:pPr>
            <w:r w:rsidRPr="003F5D4F">
              <w:rPr>
                <w:rFonts w:ascii="Verdana" w:eastAsia="Times New Roman" w:hAnsi="Verdana" w:cs="Times New Roman"/>
                <w:sz w:val="18"/>
                <w:szCs w:val="18"/>
              </w:rPr>
              <w:t>Aggressiveness</w:t>
            </w:r>
          </w:p>
          <w:p w14:paraId="294689F6" w14:textId="77777777" w:rsidR="00FB5E78" w:rsidRPr="003F5D4F" w:rsidRDefault="00FB5E78">
            <w:pPr>
              <w:numPr>
                <w:ilvl w:val="0"/>
                <w:numId w:val="18"/>
              </w:numPr>
              <w:spacing w:after="0" w:line="240" w:lineRule="auto"/>
              <w:ind w:left="480"/>
              <w:rPr>
                <w:rFonts w:ascii="Verdana" w:eastAsia="Times New Roman" w:hAnsi="Verdana" w:cs="Times New Roman"/>
                <w:sz w:val="18"/>
                <w:szCs w:val="18"/>
              </w:rPr>
              <w:pPrChange w:id="418" w:author="Nick DelGaudio" w:date="2023-02-07T16:33:00Z">
                <w:pPr>
                  <w:numPr>
                    <w:numId w:val="20"/>
                  </w:numPr>
                  <w:tabs>
                    <w:tab w:val="num" w:pos="720"/>
                  </w:tabs>
                  <w:spacing w:after="0" w:line="240" w:lineRule="auto"/>
                  <w:ind w:left="480" w:hanging="360"/>
                </w:pPr>
              </w:pPrChange>
            </w:pPr>
            <w:r w:rsidRPr="003F5D4F">
              <w:rPr>
                <w:rFonts w:ascii="Verdana" w:eastAsia="Times New Roman" w:hAnsi="Verdana" w:cs="Times New Roman"/>
                <w:sz w:val="18"/>
                <w:szCs w:val="18"/>
              </w:rPr>
              <w:t>Withdrawal</w:t>
            </w:r>
          </w:p>
          <w:p w14:paraId="12277E4F"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Frightened of parents</w:t>
            </w:r>
            <w:r w:rsidRPr="003F5D4F">
              <w:rPr>
                <w:rFonts w:ascii="Verdana" w:eastAsia="Times New Roman" w:hAnsi="Verdana" w:cs="Times New Roman"/>
                <w:sz w:val="18"/>
                <w:szCs w:val="18"/>
              </w:rPr>
              <w:br/>
              <w:t>Afraid to go home</w:t>
            </w:r>
            <w:r w:rsidRPr="003F5D4F">
              <w:rPr>
                <w:rFonts w:ascii="Verdana" w:eastAsia="Times New Roman" w:hAnsi="Verdana" w:cs="Times New Roman"/>
                <w:sz w:val="18"/>
                <w:szCs w:val="18"/>
              </w:rPr>
              <w:br/>
              <w:t>Reports injury by parents</w:t>
            </w:r>
          </w:p>
        </w:tc>
      </w:tr>
    </w:tbl>
    <w:p w14:paraId="01C6C86E"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4203D650"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2841974E"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77564674"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43D9B60B"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12299F09"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61C6EA58"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27191626"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08738407"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29CBA50"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61A46AA0"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7B9B549D"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Physical Neglect</w:t>
      </w:r>
    </w:p>
    <w:p w14:paraId="1109F8BC" w14:textId="77777777" w:rsidR="00FB5E78" w:rsidRPr="00FF5410"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FB5E78" w:rsidRPr="003F5D4F" w14:paraId="74CCB9B5"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4697F4C7"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4E963DC6"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FB5E78" w:rsidRPr="003F5D4F" w14:paraId="309B4B21"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6CFD3A5B"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Consistent hunger, poor hygiene, inappropriate dress</w:t>
            </w:r>
            <w:r w:rsidRPr="003F5D4F">
              <w:rPr>
                <w:rFonts w:ascii="Verdana" w:eastAsia="Times New Roman" w:hAnsi="Verdana" w:cs="Times New Roman"/>
                <w:sz w:val="18"/>
                <w:szCs w:val="18"/>
              </w:rPr>
              <w:br/>
              <w:t>Consistent lack of supervision, especially in dangerous activities or long periods</w:t>
            </w:r>
            <w:r w:rsidRPr="003F5D4F">
              <w:rPr>
                <w:rFonts w:ascii="Verdana" w:eastAsia="Times New Roman" w:hAnsi="Verdana" w:cs="Times New Roman"/>
                <w:sz w:val="18"/>
                <w:szCs w:val="18"/>
              </w:rPr>
              <w:br/>
              <w:t>Constant fatigue or listlessness</w:t>
            </w:r>
            <w:r w:rsidRPr="003F5D4F">
              <w:rPr>
                <w:rFonts w:ascii="Verdana" w:eastAsia="Times New Roman" w:hAnsi="Verdana" w:cs="Times New Roman"/>
                <w:sz w:val="18"/>
                <w:szCs w:val="18"/>
              </w:rPr>
              <w:br/>
              <w:t>Unattended physical problems or medical needs</w:t>
            </w:r>
            <w:r w:rsidRPr="003F5D4F">
              <w:rPr>
                <w:rFonts w:ascii="Verdana" w:eastAsia="Times New Roman" w:hAnsi="Verdana" w:cs="Times New Roman"/>
                <w:sz w:val="18"/>
                <w:szCs w:val="18"/>
              </w:rPr>
              <w:br/>
              <w:t>Abandonment</w:t>
            </w:r>
          </w:p>
        </w:tc>
        <w:tc>
          <w:tcPr>
            <w:tcW w:w="3195" w:type="dxa"/>
            <w:tcBorders>
              <w:top w:val="outset" w:sz="6" w:space="0" w:color="auto"/>
              <w:left w:val="outset" w:sz="6" w:space="0" w:color="auto"/>
              <w:bottom w:val="outset" w:sz="6" w:space="0" w:color="auto"/>
              <w:right w:val="outset" w:sz="6" w:space="0" w:color="auto"/>
            </w:tcBorders>
            <w:hideMark/>
          </w:tcPr>
          <w:p w14:paraId="49B49A96"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Begging, stealing food</w:t>
            </w:r>
            <w:r w:rsidRPr="003F5D4F">
              <w:rPr>
                <w:rFonts w:ascii="Verdana" w:eastAsia="Times New Roman" w:hAnsi="Verdana" w:cs="Times New Roman"/>
                <w:sz w:val="18"/>
                <w:szCs w:val="18"/>
              </w:rPr>
              <w:br/>
              <w:t>Extended stays at school (early arrival and late departure)</w:t>
            </w:r>
            <w:r w:rsidRPr="003F5D4F">
              <w:rPr>
                <w:rFonts w:ascii="Verdana" w:eastAsia="Times New Roman" w:hAnsi="Verdana" w:cs="Times New Roman"/>
                <w:sz w:val="18"/>
                <w:szCs w:val="18"/>
              </w:rPr>
              <w:br/>
              <w:t>Constantly falling asleep in class</w:t>
            </w:r>
            <w:r w:rsidRPr="003F5D4F">
              <w:rPr>
                <w:rFonts w:ascii="Verdana" w:eastAsia="Times New Roman" w:hAnsi="Verdana" w:cs="Times New Roman"/>
                <w:sz w:val="18"/>
                <w:szCs w:val="18"/>
              </w:rPr>
              <w:br/>
              <w:t>Alcohol or drug abuse</w:t>
            </w:r>
            <w:r w:rsidRPr="003F5D4F">
              <w:rPr>
                <w:rFonts w:ascii="Verdana" w:eastAsia="Times New Roman" w:hAnsi="Verdana" w:cs="Times New Roman"/>
                <w:sz w:val="18"/>
                <w:szCs w:val="18"/>
              </w:rPr>
              <w:br/>
              <w:t>Delinquency (e.g. thefts)</w:t>
            </w:r>
            <w:r w:rsidRPr="003F5D4F">
              <w:rPr>
                <w:rFonts w:ascii="Verdana" w:eastAsia="Times New Roman" w:hAnsi="Verdana" w:cs="Times New Roman"/>
                <w:sz w:val="18"/>
                <w:szCs w:val="18"/>
              </w:rPr>
              <w:br/>
              <w:t>States there is no caregiver</w:t>
            </w:r>
          </w:p>
        </w:tc>
      </w:tr>
    </w:tbl>
    <w:p w14:paraId="509DF446"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6B0FF9D"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Sexual Abuse</w:t>
      </w:r>
    </w:p>
    <w:p w14:paraId="5F4B103C" w14:textId="77777777" w:rsidR="00FB5E78" w:rsidRPr="00FF5410"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FB5E78" w:rsidRPr="003F5D4F" w14:paraId="1F7B006F"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5DBAC4B5"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611937B5"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FB5E78" w:rsidRPr="003F5D4F" w14:paraId="450C429B"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4CCC6875"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Difficulty in walking or sitting</w:t>
            </w:r>
            <w:r w:rsidRPr="003F5D4F">
              <w:rPr>
                <w:rFonts w:ascii="Verdana" w:eastAsia="Times New Roman" w:hAnsi="Verdana" w:cs="Times New Roman"/>
                <w:sz w:val="18"/>
                <w:szCs w:val="18"/>
              </w:rPr>
              <w:br/>
              <w:t>Torn, stained or bloody underclothing</w:t>
            </w:r>
            <w:r w:rsidRPr="003F5D4F">
              <w:rPr>
                <w:rFonts w:ascii="Verdana" w:eastAsia="Times New Roman" w:hAnsi="Verdana" w:cs="Times New Roman"/>
                <w:sz w:val="18"/>
                <w:szCs w:val="18"/>
              </w:rPr>
              <w:br/>
              <w:t>Pain or itching in genital area</w:t>
            </w:r>
            <w:r w:rsidRPr="003F5D4F">
              <w:rPr>
                <w:rFonts w:ascii="Verdana" w:eastAsia="Times New Roman" w:hAnsi="Verdana" w:cs="Times New Roman"/>
                <w:sz w:val="18"/>
                <w:szCs w:val="18"/>
              </w:rPr>
              <w:br/>
              <w:t>Bruises or bleeding in external genitalia, vaginal or anal areas</w:t>
            </w:r>
            <w:r w:rsidRPr="003F5D4F">
              <w:rPr>
                <w:rFonts w:ascii="Verdana" w:eastAsia="Times New Roman" w:hAnsi="Verdana" w:cs="Times New Roman"/>
                <w:sz w:val="18"/>
                <w:szCs w:val="18"/>
              </w:rPr>
              <w:br/>
              <w:t>Venereal disease, especially in pre-teens</w:t>
            </w:r>
            <w:r w:rsidRPr="003F5D4F">
              <w:rPr>
                <w:rFonts w:ascii="Verdana" w:eastAsia="Times New Roman" w:hAnsi="Verdana" w:cs="Times New Roman"/>
                <w:sz w:val="18"/>
                <w:szCs w:val="18"/>
              </w:rPr>
              <w:br/>
              <w:t>Pregnancy</w:t>
            </w:r>
          </w:p>
        </w:tc>
        <w:tc>
          <w:tcPr>
            <w:tcW w:w="3195" w:type="dxa"/>
            <w:tcBorders>
              <w:top w:val="outset" w:sz="6" w:space="0" w:color="auto"/>
              <w:left w:val="outset" w:sz="6" w:space="0" w:color="auto"/>
              <w:bottom w:val="outset" w:sz="6" w:space="0" w:color="auto"/>
              <w:right w:val="outset" w:sz="6" w:space="0" w:color="auto"/>
            </w:tcBorders>
            <w:hideMark/>
          </w:tcPr>
          <w:p w14:paraId="58D02AF1"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Unwilling to change for gym or participate in P</w:t>
            </w:r>
            <w:r>
              <w:rPr>
                <w:rFonts w:ascii="Verdana" w:eastAsia="Times New Roman" w:hAnsi="Verdana" w:cs="Times New Roman"/>
                <w:sz w:val="18"/>
                <w:szCs w:val="18"/>
              </w:rPr>
              <w:t>.E.</w:t>
            </w:r>
            <w:r w:rsidRPr="003F5D4F">
              <w:rPr>
                <w:rFonts w:ascii="Verdana" w:eastAsia="Times New Roman" w:hAnsi="Verdana" w:cs="Times New Roman"/>
                <w:sz w:val="18"/>
                <w:szCs w:val="18"/>
              </w:rPr>
              <w:br/>
              <w:t>Withdrawn, fantasy or infantile behavior</w:t>
            </w:r>
            <w:r w:rsidRPr="003F5D4F">
              <w:rPr>
                <w:rFonts w:ascii="Verdana" w:eastAsia="Times New Roman" w:hAnsi="Verdana" w:cs="Times New Roman"/>
                <w:sz w:val="18"/>
                <w:szCs w:val="18"/>
              </w:rPr>
              <w:br/>
              <w:t>Bizarre, sophisticated or unusual sexual behavior or knowledge</w:t>
            </w:r>
            <w:r w:rsidRPr="003F5D4F">
              <w:rPr>
                <w:rFonts w:ascii="Verdana" w:eastAsia="Times New Roman" w:hAnsi="Verdana" w:cs="Times New Roman"/>
                <w:sz w:val="18"/>
                <w:szCs w:val="18"/>
              </w:rPr>
              <w:br/>
              <w:t>Poor peer relationships</w:t>
            </w:r>
            <w:r w:rsidRPr="003F5D4F">
              <w:rPr>
                <w:rFonts w:ascii="Verdana" w:eastAsia="Times New Roman" w:hAnsi="Verdana" w:cs="Times New Roman"/>
                <w:sz w:val="18"/>
                <w:szCs w:val="18"/>
              </w:rPr>
              <w:br/>
              <w:t>Delinquent or run away</w:t>
            </w:r>
            <w:r w:rsidRPr="003F5D4F">
              <w:rPr>
                <w:rFonts w:ascii="Verdana" w:eastAsia="Times New Roman" w:hAnsi="Verdana" w:cs="Times New Roman"/>
                <w:sz w:val="18"/>
                <w:szCs w:val="18"/>
              </w:rPr>
              <w:br/>
              <w:t>Reports sexual assault by caregiver</w:t>
            </w:r>
          </w:p>
        </w:tc>
      </w:tr>
    </w:tbl>
    <w:p w14:paraId="02641319"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43D50F1"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Emotional Maltreatment</w:t>
      </w:r>
    </w:p>
    <w:p w14:paraId="4F57037F" w14:textId="77777777" w:rsidR="00FB5E78" w:rsidRPr="00FF5410"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FB5E78" w:rsidRPr="003F5D4F" w14:paraId="3B033272"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582DF6BA"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765F245E"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FB5E78" w:rsidRPr="003F5D4F" w14:paraId="684EF630"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04B3027B"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Habit disorders (sucking, biting, rocking, etc.)</w:t>
            </w:r>
            <w:r w:rsidRPr="003F5D4F">
              <w:rPr>
                <w:rFonts w:ascii="Verdana" w:eastAsia="Times New Roman" w:hAnsi="Verdana" w:cs="Times New Roman"/>
                <w:sz w:val="18"/>
                <w:szCs w:val="18"/>
              </w:rPr>
              <w:br/>
              <w:t>Conduct disorders (antisocial, destructive, etc.)</w:t>
            </w:r>
            <w:r w:rsidRPr="003F5D4F">
              <w:rPr>
                <w:rFonts w:ascii="Verdana" w:eastAsia="Times New Roman" w:hAnsi="Verdana" w:cs="Times New Roman"/>
                <w:sz w:val="18"/>
                <w:szCs w:val="18"/>
              </w:rPr>
              <w:br/>
              <w:t>Neurotic traits (sleep disorders, speech disorders, inhibition of play)</w:t>
            </w:r>
          </w:p>
        </w:tc>
        <w:tc>
          <w:tcPr>
            <w:tcW w:w="3195" w:type="dxa"/>
            <w:tcBorders>
              <w:top w:val="outset" w:sz="6" w:space="0" w:color="auto"/>
              <w:left w:val="outset" w:sz="6" w:space="0" w:color="auto"/>
              <w:bottom w:val="outset" w:sz="6" w:space="0" w:color="auto"/>
              <w:right w:val="outset" w:sz="6" w:space="0" w:color="auto"/>
            </w:tcBorders>
            <w:hideMark/>
          </w:tcPr>
          <w:p w14:paraId="6272CB99"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Behavior extremes:</w:t>
            </w:r>
          </w:p>
          <w:p w14:paraId="68F99F25" w14:textId="77777777" w:rsidR="00FB5E78" w:rsidRPr="003F5D4F" w:rsidRDefault="00FB5E78">
            <w:pPr>
              <w:numPr>
                <w:ilvl w:val="0"/>
                <w:numId w:val="19"/>
              </w:numPr>
              <w:spacing w:after="0" w:line="240" w:lineRule="auto"/>
              <w:ind w:left="480"/>
              <w:rPr>
                <w:rFonts w:ascii="Verdana" w:eastAsia="Times New Roman" w:hAnsi="Verdana" w:cs="Times New Roman"/>
                <w:sz w:val="18"/>
                <w:szCs w:val="18"/>
              </w:rPr>
              <w:pPrChange w:id="419" w:author="Nick DelGaudio" w:date="2023-02-07T16:33:00Z">
                <w:pPr>
                  <w:numPr>
                    <w:numId w:val="21"/>
                  </w:numPr>
                  <w:spacing w:after="0" w:line="240" w:lineRule="auto"/>
                  <w:ind w:left="480" w:hanging="720"/>
                </w:pPr>
              </w:pPrChange>
            </w:pPr>
            <w:r w:rsidRPr="003F5D4F">
              <w:rPr>
                <w:rFonts w:ascii="Verdana" w:eastAsia="Times New Roman" w:hAnsi="Verdana" w:cs="Times New Roman"/>
                <w:sz w:val="18"/>
                <w:szCs w:val="18"/>
              </w:rPr>
              <w:t>Compliant, passive</w:t>
            </w:r>
          </w:p>
          <w:p w14:paraId="4B5B443A" w14:textId="77777777" w:rsidR="00FB5E78" w:rsidRPr="003F5D4F" w:rsidRDefault="00FB5E78">
            <w:pPr>
              <w:numPr>
                <w:ilvl w:val="0"/>
                <w:numId w:val="19"/>
              </w:numPr>
              <w:spacing w:after="0" w:line="240" w:lineRule="auto"/>
              <w:ind w:left="480"/>
              <w:rPr>
                <w:rFonts w:ascii="Verdana" w:eastAsia="Times New Roman" w:hAnsi="Verdana" w:cs="Times New Roman"/>
                <w:sz w:val="18"/>
                <w:szCs w:val="18"/>
              </w:rPr>
              <w:pPrChange w:id="420" w:author="Nick DelGaudio" w:date="2023-02-07T16:33:00Z">
                <w:pPr>
                  <w:numPr>
                    <w:numId w:val="21"/>
                  </w:numPr>
                  <w:spacing w:after="0" w:line="240" w:lineRule="auto"/>
                  <w:ind w:left="480" w:hanging="720"/>
                </w:pPr>
              </w:pPrChange>
            </w:pPr>
            <w:r w:rsidRPr="003F5D4F">
              <w:rPr>
                <w:rFonts w:ascii="Verdana" w:eastAsia="Times New Roman" w:hAnsi="Verdana" w:cs="Times New Roman"/>
                <w:sz w:val="18"/>
                <w:szCs w:val="18"/>
              </w:rPr>
              <w:t>Aggressive, demanding</w:t>
            </w:r>
          </w:p>
          <w:p w14:paraId="07555398" w14:textId="77777777" w:rsidR="00FB5E78" w:rsidRPr="003F5D4F" w:rsidRDefault="00FB5E78"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Overly adoptive behavior:</w:t>
            </w:r>
          </w:p>
          <w:p w14:paraId="6F749E9F" w14:textId="77777777" w:rsidR="00FB5E78" w:rsidRPr="003F5D4F" w:rsidRDefault="00FB5E78">
            <w:pPr>
              <w:numPr>
                <w:ilvl w:val="0"/>
                <w:numId w:val="20"/>
              </w:numPr>
              <w:spacing w:after="0" w:line="240" w:lineRule="auto"/>
              <w:ind w:left="480"/>
              <w:rPr>
                <w:rFonts w:ascii="Verdana" w:eastAsia="Times New Roman" w:hAnsi="Verdana" w:cs="Times New Roman"/>
                <w:sz w:val="18"/>
                <w:szCs w:val="18"/>
              </w:rPr>
              <w:pPrChange w:id="421" w:author="Nick DelGaudio" w:date="2023-02-07T16:33:00Z">
                <w:pPr>
                  <w:numPr>
                    <w:numId w:val="22"/>
                  </w:numPr>
                  <w:spacing w:after="0" w:line="240" w:lineRule="auto"/>
                  <w:ind w:left="480" w:hanging="360"/>
                </w:pPr>
              </w:pPrChange>
            </w:pPr>
            <w:r w:rsidRPr="003F5D4F">
              <w:rPr>
                <w:rFonts w:ascii="Verdana" w:eastAsia="Times New Roman" w:hAnsi="Verdana" w:cs="Times New Roman"/>
                <w:sz w:val="18"/>
                <w:szCs w:val="18"/>
              </w:rPr>
              <w:t>Inappropriately adult</w:t>
            </w:r>
          </w:p>
          <w:p w14:paraId="67F620A3" w14:textId="77777777" w:rsidR="00FB5E78" w:rsidRPr="003F5D4F" w:rsidRDefault="00FB5E78">
            <w:pPr>
              <w:numPr>
                <w:ilvl w:val="0"/>
                <w:numId w:val="20"/>
              </w:numPr>
              <w:spacing w:after="0" w:line="240" w:lineRule="auto"/>
              <w:ind w:left="480"/>
              <w:rPr>
                <w:rFonts w:ascii="Verdana" w:eastAsia="Times New Roman" w:hAnsi="Verdana" w:cs="Times New Roman"/>
                <w:sz w:val="18"/>
                <w:szCs w:val="18"/>
              </w:rPr>
              <w:pPrChange w:id="422" w:author="Nick DelGaudio" w:date="2023-02-07T16:33:00Z">
                <w:pPr>
                  <w:numPr>
                    <w:numId w:val="22"/>
                  </w:numPr>
                  <w:spacing w:after="0" w:line="240" w:lineRule="auto"/>
                  <w:ind w:left="480" w:hanging="360"/>
                </w:pPr>
              </w:pPrChange>
            </w:pPr>
            <w:r w:rsidRPr="003F5D4F">
              <w:rPr>
                <w:rFonts w:ascii="Verdana" w:eastAsia="Times New Roman" w:hAnsi="Verdana" w:cs="Times New Roman"/>
                <w:sz w:val="18"/>
                <w:szCs w:val="18"/>
              </w:rPr>
              <w:t>Inappropriately infant</w:t>
            </w:r>
          </w:p>
        </w:tc>
      </w:tr>
    </w:tbl>
    <w:p w14:paraId="38477BA2" w14:textId="77777777" w:rsidR="00FB5E78" w:rsidRDefault="00FB5E78" w:rsidP="00FB5E78">
      <w:pPr>
        <w:spacing w:after="0"/>
        <w:rPr>
          <w:rFonts w:ascii="Verdana" w:hAnsi="Verdana"/>
        </w:rPr>
      </w:pPr>
    </w:p>
    <w:p w14:paraId="295EDAC8" w14:textId="77777777" w:rsidR="00FB5E78" w:rsidRDefault="00FB5E78" w:rsidP="00FB5E78">
      <w:pPr>
        <w:spacing w:after="0"/>
        <w:rPr>
          <w:rFonts w:ascii="Verdana" w:hAnsi="Verdana"/>
        </w:rPr>
      </w:pPr>
    </w:p>
    <w:p w14:paraId="36FBF7D5" w14:textId="77777777" w:rsidR="00FB5E78" w:rsidRDefault="00FB5E78" w:rsidP="00FB5E78">
      <w:pPr>
        <w:spacing w:after="0"/>
        <w:rPr>
          <w:rFonts w:ascii="Verdana" w:hAnsi="Verdana"/>
        </w:rPr>
      </w:pPr>
    </w:p>
    <w:p w14:paraId="7B5F83A9" w14:textId="77777777" w:rsidR="00FB5E78" w:rsidRDefault="00FB5E78" w:rsidP="00FB5E78">
      <w:pPr>
        <w:spacing w:after="0"/>
        <w:rPr>
          <w:rFonts w:ascii="Verdana" w:hAnsi="Verdana"/>
        </w:rPr>
      </w:pPr>
    </w:p>
    <w:p w14:paraId="1A4AF012" w14:textId="77777777" w:rsidR="00FB5E78" w:rsidRDefault="00FB5E78" w:rsidP="00FB5E78">
      <w:pPr>
        <w:spacing w:after="0"/>
        <w:rPr>
          <w:rFonts w:ascii="Verdana" w:hAnsi="Verdana"/>
        </w:rPr>
      </w:pPr>
    </w:p>
    <w:p w14:paraId="47E897D0" w14:textId="77777777" w:rsidR="00FB5E78" w:rsidRDefault="00FB5E78" w:rsidP="00FB5E78">
      <w:pPr>
        <w:spacing w:after="0"/>
        <w:rPr>
          <w:rFonts w:ascii="Verdana" w:hAnsi="Verdana"/>
        </w:rPr>
      </w:pPr>
    </w:p>
    <w:p w14:paraId="4114E605" w14:textId="77777777" w:rsidR="00FB5E78" w:rsidRDefault="00FB5E78" w:rsidP="00FB5E78">
      <w:pPr>
        <w:spacing w:after="0"/>
        <w:rPr>
          <w:rFonts w:ascii="Verdana" w:hAnsi="Verdana"/>
        </w:rPr>
      </w:pPr>
    </w:p>
    <w:p w14:paraId="59C93764" w14:textId="77777777" w:rsidR="00FB5E78" w:rsidRDefault="00FB5E78" w:rsidP="00FB5E78">
      <w:pPr>
        <w:spacing w:after="0"/>
        <w:rPr>
          <w:rFonts w:ascii="Verdana" w:hAnsi="Verdana"/>
        </w:rPr>
      </w:pPr>
    </w:p>
    <w:p w14:paraId="175ECE8C" w14:textId="77777777" w:rsidR="00FB5E78" w:rsidRDefault="00FB5E78" w:rsidP="00FB5E78">
      <w:pPr>
        <w:spacing w:after="0"/>
        <w:rPr>
          <w:rFonts w:ascii="Verdana" w:hAnsi="Verdana"/>
        </w:rPr>
      </w:pPr>
    </w:p>
    <w:p w14:paraId="2B2694D2" w14:textId="77777777" w:rsidR="00FB5E78" w:rsidRDefault="00FB5E78" w:rsidP="00FB5E78">
      <w:pPr>
        <w:spacing w:after="0"/>
        <w:rPr>
          <w:rFonts w:ascii="Verdana" w:hAnsi="Verdana"/>
        </w:rPr>
      </w:pPr>
    </w:p>
    <w:p w14:paraId="02280C77" w14:textId="77777777" w:rsidR="00FB5E78" w:rsidRDefault="00FB5E78" w:rsidP="00FB5E78">
      <w:pPr>
        <w:spacing w:after="0"/>
        <w:rPr>
          <w:rFonts w:ascii="Verdana" w:hAnsi="Verdana"/>
        </w:rPr>
      </w:pPr>
    </w:p>
    <w:p w14:paraId="5572F258" w14:textId="77777777" w:rsidR="00FB5E78" w:rsidRDefault="00FB5E78" w:rsidP="00FB5E78">
      <w:pPr>
        <w:spacing w:after="0"/>
        <w:rPr>
          <w:rFonts w:ascii="Verdana" w:hAnsi="Verdana"/>
        </w:rPr>
      </w:pPr>
    </w:p>
    <w:p w14:paraId="35C7EDE4" w14:textId="77777777" w:rsidR="00FB5E78" w:rsidRPr="00C078E5" w:rsidRDefault="00FB5E78" w:rsidP="00FB5E78">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t>Appendix B – Grooming Behavior</w:t>
      </w:r>
    </w:p>
    <w:p w14:paraId="51FE1F17" w14:textId="77777777" w:rsidR="00FB5E78" w:rsidRDefault="00FB5E78" w:rsidP="00FB5E78">
      <w:pPr>
        <w:shd w:val="clear" w:color="auto" w:fill="FFFFFF"/>
        <w:spacing w:after="0" w:line="240" w:lineRule="auto"/>
        <w:jc w:val="both"/>
        <w:rPr>
          <w:rFonts w:ascii="Verdana" w:hAnsi="Verdana"/>
        </w:rPr>
      </w:pPr>
    </w:p>
    <w:p w14:paraId="1CFB9857" w14:textId="77777777" w:rsidR="00FB5E78" w:rsidRDefault="00FB5E78" w:rsidP="00FB5E78">
      <w:pPr>
        <w:shd w:val="clear" w:color="auto" w:fill="FFFFFF"/>
        <w:spacing w:after="0" w:line="240" w:lineRule="auto"/>
        <w:jc w:val="both"/>
        <w:rPr>
          <w:rFonts w:ascii="Verdana" w:hAnsi="Verdana"/>
        </w:rPr>
      </w:pPr>
      <w:r>
        <w:rPr>
          <w:rFonts w:ascii="Verdana" w:hAnsi="Verdana"/>
        </w:rPr>
        <w:t xml:space="preserve">Grooming </w:t>
      </w:r>
      <w:r w:rsidRPr="004F73BB">
        <w:rPr>
          <w:rFonts w:ascii="Verdana" w:hAnsi="Verdana"/>
        </w:rPr>
        <w:t>is when someone builds a relationship, trust</w:t>
      </w:r>
      <w:r>
        <w:rPr>
          <w:rFonts w:ascii="Verdana" w:hAnsi="Verdana"/>
        </w:rPr>
        <w:t>,</w:t>
      </w:r>
      <w:r w:rsidRPr="004F73BB">
        <w:rPr>
          <w:rFonts w:ascii="Verdana" w:hAnsi="Verdana"/>
        </w:rPr>
        <w:t xml:space="preserve"> and emotional connection with a child or young person so they can manipulate, exploit and abuse them.</w:t>
      </w:r>
      <w:r>
        <w:rPr>
          <w:rFonts w:ascii="Verdana" w:hAnsi="Verdana"/>
        </w:rPr>
        <w:t xml:space="preserve"> </w:t>
      </w:r>
    </w:p>
    <w:p w14:paraId="7B0FF30E" w14:textId="77777777" w:rsidR="00FB5E78" w:rsidRDefault="00FB5E78" w:rsidP="00FB5E78">
      <w:pPr>
        <w:shd w:val="clear" w:color="auto" w:fill="FFFFFF"/>
        <w:spacing w:after="0" w:line="240" w:lineRule="auto"/>
        <w:jc w:val="both"/>
        <w:rPr>
          <w:rFonts w:ascii="Verdana" w:hAnsi="Verdana"/>
        </w:rPr>
      </w:pPr>
    </w:p>
    <w:p w14:paraId="2DEC5BCB" w14:textId="77777777" w:rsidR="00FB5E78" w:rsidRDefault="00FB5E78" w:rsidP="00FB5E78">
      <w:pPr>
        <w:shd w:val="clear" w:color="auto" w:fill="FFFFFF"/>
        <w:spacing w:after="0" w:line="240" w:lineRule="auto"/>
        <w:jc w:val="both"/>
        <w:rPr>
          <w:rFonts w:ascii="Verdana" w:hAnsi="Verdana"/>
        </w:rPr>
      </w:pPr>
      <w:r>
        <w:rPr>
          <w:rFonts w:ascii="Verdana" w:hAnsi="Verdana"/>
        </w:rPr>
        <w:t>Here are some common characteristics of someone attempting to "groom" a child.</w:t>
      </w:r>
    </w:p>
    <w:p w14:paraId="5F8A5063" w14:textId="77777777" w:rsidR="00FB5E78" w:rsidRDefault="00FB5E78" w:rsidP="00FB5E78">
      <w:pPr>
        <w:shd w:val="clear" w:color="auto" w:fill="FFFFFF"/>
        <w:spacing w:after="0" w:line="240" w:lineRule="auto"/>
        <w:jc w:val="both"/>
        <w:rPr>
          <w:rFonts w:ascii="Verdana" w:hAnsi="Verdana"/>
        </w:rPr>
      </w:pPr>
    </w:p>
    <w:p w14:paraId="583AD768" w14:textId="77777777" w:rsidR="00FB5E78" w:rsidRDefault="00FB5E78">
      <w:pPr>
        <w:pStyle w:val="ListParagraph"/>
        <w:numPr>
          <w:ilvl w:val="0"/>
          <w:numId w:val="27"/>
        </w:numPr>
        <w:shd w:val="clear" w:color="auto" w:fill="FFFFFF"/>
        <w:spacing w:after="0" w:line="240" w:lineRule="auto"/>
        <w:jc w:val="both"/>
        <w:rPr>
          <w:rFonts w:ascii="Verdana" w:hAnsi="Verdana"/>
        </w:rPr>
        <w:pPrChange w:id="423" w:author="Nick DelGaudio" w:date="2023-02-07T16:33:00Z">
          <w:pPr>
            <w:pStyle w:val="ListParagraph"/>
            <w:numPr>
              <w:numId w:val="29"/>
            </w:numPr>
            <w:shd w:val="clear" w:color="auto" w:fill="FFFFFF"/>
            <w:spacing w:after="0" w:line="240" w:lineRule="auto"/>
            <w:ind w:left="2160" w:hanging="360"/>
            <w:jc w:val="both"/>
          </w:pPr>
        </w:pPrChange>
      </w:pPr>
      <w:r w:rsidRPr="002C071A">
        <w:rPr>
          <w:rFonts w:ascii="Verdana" w:hAnsi="Verdana"/>
        </w:rPr>
        <w:t>Molesters often refer to their intended victims by pet names and use gifts to foster exclusivity and build a relationship while starting the practice of keeping secrets.</w:t>
      </w:r>
    </w:p>
    <w:p w14:paraId="64668AC5" w14:textId="77777777" w:rsidR="00FB5E78" w:rsidRDefault="00FB5E78" w:rsidP="00FB5E78">
      <w:pPr>
        <w:pStyle w:val="ListParagraph"/>
        <w:shd w:val="clear" w:color="auto" w:fill="FFFFFF"/>
        <w:spacing w:after="0" w:line="240" w:lineRule="auto"/>
        <w:jc w:val="both"/>
        <w:rPr>
          <w:rFonts w:ascii="Verdana" w:hAnsi="Verdana"/>
        </w:rPr>
      </w:pPr>
    </w:p>
    <w:p w14:paraId="4CE6872D" w14:textId="77777777" w:rsidR="00FB5E78" w:rsidRDefault="00FB5E78">
      <w:pPr>
        <w:pStyle w:val="ListParagraph"/>
        <w:numPr>
          <w:ilvl w:val="0"/>
          <w:numId w:val="27"/>
        </w:numPr>
        <w:shd w:val="clear" w:color="auto" w:fill="FFFFFF"/>
        <w:spacing w:after="0" w:line="240" w:lineRule="auto"/>
        <w:jc w:val="both"/>
        <w:rPr>
          <w:rFonts w:ascii="Verdana" w:hAnsi="Verdana"/>
        </w:rPr>
        <w:pPrChange w:id="424" w:author="Nick DelGaudio" w:date="2023-02-07T16:33:00Z">
          <w:pPr>
            <w:pStyle w:val="ListParagraph"/>
            <w:numPr>
              <w:numId w:val="29"/>
            </w:numPr>
            <w:shd w:val="clear" w:color="auto" w:fill="FFFFFF"/>
            <w:spacing w:after="0" w:line="240" w:lineRule="auto"/>
            <w:ind w:left="2160" w:hanging="360"/>
            <w:jc w:val="both"/>
          </w:pPr>
        </w:pPrChange>
      </w:pPr>
      <w:r w:rsidRPr="002C071A">
        <w:rPr>
          <w:rFonts w:ascii="Verdana" w:hAnsi="Verdana"/>
        </w:rPr>
        <w:t>The molester might begin to spend time with the victim outside of the regular program or schedule, contacting parents to become involved in a child</w:t>
      </w:r>
      <w:r>
        <w:rPr>
          <w:rFonts w:ascii="Verdana" w:hAnsi="Verdana"/>
        </w:rPr>
        <w:t>'</w:t>
      </w:r>
      <w:r w:rsidRPr="002C071A">
        <w:rPr>
          <w:rFonts w:ascii="Verdana" w:hAnsi="Verdana"/>
        </w:rPr>
        <w:t xml:space="preserve">s life in some capacity, like babysitting. For this reason, many parents are shocked after abuse comes to light simply because the abuser seemed so good – too good to be true, in fact. </w:t>
      </w:r>
    </w:p>
    <w:p w14:paraId="42DC9A7F" w14:textId="77777777" w:rsidR="00FB5E78" w:rsidRPr="002C071A" w:rsidRDefault="00FB5E78" w:rsidP="00FB5E78">
      <w:pPr>
        <w:pStyle w:val="ListParagraph"/>
        <w:spacing w:after="0"/>
        <w:jc w:val="both"/>
        <w:rPr>
          <w:rFonts w:ascii="Verdana" w:hAnsi="Verdana"/>
        </w:rPr>
      </w:pPr>
    </w:p>
    <w:p w14:paraId="241FC91D" w14:textId="77777777" w:rsidR="00FB5E78" w:rsidRDefault="00FB5E78">
      <w:pPr>
        <w:numPr>
          <w:ilvl w:val="0"/>
          <w:numId w:val="27"/>
        </w:numPr>
        <w:spacing w:after="0" w:line="240" w:lineRule="auto"/>
        <w:jc w:val="both"/>
        <w:rPr>
          <w:rFonts w:ascii="Verdana" w:hAnsi="Verdana"/>
        </w:rPr>
        <w:pPrChange w:id="425" w:author="Nick DelGaudio" w:date="2023-02-07T16:33:00Z">
          <w:pPr>
            <w:numPr>
              <w:numId w:val="29"/>
            </w:numPr>
            <w:spacing w:after="0" w:line="240" w:lineRule="auto"/>
            <w:ind w:left="2160" w:hanging="360"/>
            <w:jc w:val="both"/>
          </w:pPr>
        </w:pPrChange>
      </w:pPr>
      <w:r w:rsidRPr="004F73BB">
        <w:rPr>
          <w:rFonts w:ascii="Verdana" w:hAnsi="Verdana"/>
        </w:rPr>
        <w:t>Inevitably, the favoritism is not enough to keep the victim, and the abuser resorts to threats—threats that play off of a child</w:t>
      </w:r>
      <w:r>
        <w:rPr>
          <w:rFonts w:ascii="Verdana" w:hAnsi="Verdana"/>
        </w:rPr>
        <w:t>'</w:t>
      </w:r>
      <w:r w:rsidRPr="004F73BB">
        <w:rPr>
          <w:rFonts w:ascii="Verdana" w:hAnsi="Verdana"/>
        </w:rPr>
        <w:t>s guilt over the sexual contact.</w:t>
      </w:r>
    </w:p>
    <w:p w14:paraId="7273223E" w14:textId="77777777" w:rsidR="00FB5E78" w:rsidRDefault="00FB5E78" w:rsidP="00FB5E78">
      <w:pPr>
        <w:pStyle w:val="ListParagraph"/>
        <w:spacing w:after="0"/>
        <w:jc w:val="both"/>
        <w:rPr>
          <w:rFonts w:ascii="Verdana" w:hAnsi="Verdana"/>
        </w:rPr>
      </w:pPr>
    </w:p>
    <w:p w14:paraId="45F59404" w14:textId="77777777" w:rsidR="00FB5E78" w:rsidRDefault="00FB5E78">
      <w:pPr>
        <w:numPr>
          <w:ilvl w:val="0"/>
          <w:numId w:val="27"/>
        </w:numPr>
        <w:tabs>
          <w:tab w:val="left" w:pos="4770"/>
        </w:tabs>
        <w:spacing w:after="0" w:line="240" w:lineRule="auto"/>
        <w:jc w:val="both"/>
        <w:rPr>
          <w:rFonts w:ascii="Verdana" w:hAnsi="Verdana"/>
        </w:rPr>
        <w:pPrChange w:id="426" w:author="Nick DelGaudio" w:date="2023-02-07T16:33:00Z">
          <w:pPr>
            <w:numPr>
              <w:numId w:val="29"/>
            </w:numPr>
            <w:tabs>
              <w:tab w:val="left" w:pos="4770"/>
            </w:tabs>
            <w:spacing w:after="0" w:line="240" w:lineRule="auto"/>
            <w:ind w:left="2160" w:hanging="360"/>
            <w:jc w:val="both"/>
          </w:pPr>
        </w:pPrChange>
      </w:pPr>
      <w:r w:rsidRPr="004F73BB">
        <w:rPr>
          <w:rFonts w:ascii="Verdana" w:hAnsi="Verdana"/>
        </w:rPr>
        <w:t>During the grooming process and abuse itself, victims often begin to show tell-tale signs</w:t>
      </w:r>
      <w:r>
        <w:rPr>
          <w:rFonts w:ascii="Verdana" w:hAnsi="Verdana"/>
        </w:rPr>
        <w:t>,</w:t>
      </w:r>
      <w:r w:rsidRPr="004F73BB">
        <w:rPr>
          <w:rFonts w:ascii="Verdana" w:hAnsi="Verdana"/>
        </w:rPr>
        <w:t xml:space="preserve"> including:</w:t>
      </w:r>
    </w:p>
    <w:p w14:paraId="793C4214" w14:textId="77777777" w:rsidR="00FB5E78" w:rsidRDefault="00FB5E78" w:rsidP="00FB5E78">
      <w:pPr>
        <w:pStyle w:val="ListParagraph"/>
        <w:spacing w:after="0"/>
        <w:rPr>
          <w:rFonts w:ascii="Verdana" w:hAnsi="Verdana"/>
        </w:rPr>
      </w:pPr>
    </w:p>
    <w:p w14:paraId="17BFF74C" w14:textId="77777777" w:rsidR="00FB5E78" w:rsidRPr="004F73BB" w:rsidRDefault="00FB5E78">
      <w:pPr>
        <w:numPr>
          <w:ilvl w:val="1"/>
          <w:numId w:val="27"/>
        </w:numPr>
        <w:spacing w:after="0" w:line="240" w:lineRule="auto"/>
        <w:jc w:val="both"/>
        <w:rPr>
          <w:rFonts w:ascii="Verdana" w:hAnsi="Verdana"/>
        </w:rPr>
        <w:pPrChange w:id="427" w:author="Nick DelGaudio" w:date="2023-02-07T16:33:00Z">
          <w:pPr>
            <w:numPr>
              <w:ilvl w:val="1"/>
              <w:numId w:val="29"/>
            </w:numPr>
            <w:spacing w:after="0" w:line="240" w:lineRule="auto"/>
            <w:ind w:left="2880" w:hanging="360"/>
            <w:jc w:val="both"/>
          </w:pPr>
        </w:pPrChange>
      </w:pPr>
      <w:r w:rsidRPr="004F73BB">
        <w:rPr>
          <w:rFonts w:ascii="Verdana" w:hAnsi="Verdana"/>
        </w:rPr>
        <w:t xml:space="preserve">Sexual behaviors or strong sexual language that is too adult for their age. </w:t>
      </w:r>
    </w:p>
    <w:p w14:paraId="3A7EE62B" w14:textId="77777777" w:rsidR="00FB5E78" w:rsidRPr="004F73BB" w:rsidRDefault="00FB5E78">
      <w:pPr>
        <w:numPr>
          <w:ilvl w:val="1"/>
          <w:numId w:val="27"/>
        </w:numPr>
        <w:spacing w:after="0" w:line="240" w:lineRule="auto"/>
        <w:jc w:val="both"/>
        <w:rPr>
          <w:rFonts w:ascii="Verdana" w:hAnsi="Verdana"/>
        </w:rPr>
        <w:pPrChange w:id="428" w:author="Nick DelGaudio" w:date="2023-02-07T16:33:00Z">
          <w:pPr>
            <w:numPr>
              <w:ilvl w:val="1"/>
              <w:numId w:val="29"/>
            </w:numPr>
            <w:spacing w:after="0" w:line="240" w:lineRule="auto"/>
            <w:ind w:left="2880" w:hanging="360"/>
            <w:jc w:val="both"/>
          </w:pPr>
        </w:pPrChange>
      </w:pPr>
      <w:r w:rsidRPr="004F73BB">
        <w:rPr>
          <w:rFonts w:ascii="Verdana" w:hAnsi="Verdana"/>
        </w:rPr>
        <w:t xml:space="preserve">Many children feel at fault after the abuse and begin to suffer guilt and depression, even resorting to self-harm. </w:t>
      </w:r>
    </w:p>
    <w:p w14:paraId="3150C502" w14:textId="77777777" w:rsidR="00FB5E78" w:rsidRPr="004F73BB" w:rsidRDefault="00FB5E78">
      <w:pPr>
        <w:numPr>
          <w:ilvl w:val="1"/>
          <w:numId w:val="27"/>
        </w:numPr>
        <w:spacing w:after="0" w:line="240" w:lineRule="auto"/>
        <w:jc w:val="both"/>
        <w:rPr>
          <w:rFonts w:ascii="Verdana" w:hAnsi="Verdana"/>
        </w:rPr>
        <w:pPrChange w:id="429" w:author="Nick DelGaudio" w:date="2023-02-07T16:33:00Z">
          <w:pPr>
            <w:numPr>
              <w:ilvl w:val="1"/>
              <w:numId w:val="29"/>
            </w:numPr>
            <w:spacing w:after="0" w:line="240" w:lineRule="auto"/>
            <w:ind w:left="2880" w:hanging="360"/>
            <w:jc w:val="both"/>
          </w:pPr>
        </w:pPrChange>
      </w:pPr>
      <w:r w:rsidRPr="004F73BB">
        <w:rPr>
          <w:rFonts w:ascii="Verdana" w:hAnsi="Verdana"/>
        </w:rPr>
        <w:t>Also</w:t>
      </w:r>
      <w:r>
        <w:rPr>
          <w:rFonts w:ascii="Verdana" w:hAnsi="Verdana"/>
        </w:rPr>
        <w:t>,</w:t>
      </w:r>
      <w:r w:rsidRPr="004F73BB">
        <w:rPr>
          <w:rFonts w:ascii="Verdana" w:hAnsi="Verdana"/>
        </w:rPr>
        <w:t xml:space="preserve"> look for cuts and scratches or other self-inflicted injuries.</w:t>
      </w:r>
    </w:p>
    <w:p w14:paraId="02A298D9" w14:textId="77777777" w:rsidR="00FB5E78" w:rsidRPr="002C071A" w:rsidRDefault="00FB5E78" w:rsidP="00FB5E78">
      <w:pPr>
        <w:pStyle w:val="ListParagraph"/>
        <w:shd w:val="clear" w:color="auto" w:fill="FFFFFF"/>
        <w:spacing w:after="0" w:line="240" w:lineRule="auto"/>
        <w:ind w:left="1440"/>
        <w:rPr>
          <w:rFonts w:ascii="Verdana" w:hAnsi="Verdana"/>
        </w:rPr>
      </w:pPr>
    </w:p>
    <w:p w14:paraId="32CE7C5F" w14:textId="77777777" w:rsidR="00FB5E78" w:rsidRPr="002C071A" w:rsidRDefault="00FB5E78" w:rsidP="00FB5E78">
      <w:pPr>
        <w:spacing w:after="0"/>
        <w:jc w:val="both"/>
        <w:rPr>
          <w:rFonts w:ascii="Verdana" w:hAnsi="Verdana"/>
        </w:rPr>
      </w:pPr>
    </w:p>
    <w:p w14:paraId="3686238E" w14:textId="77777777" w:rsidR="00FB5E78" w:rsidRPr="002C071A" w:rsidRDefault="00FB5E78" w:rsidP="00FB5E78">
      <w:pPr>
        <w:spacing w:after="0"/>
        <w:ind w:left="3240"/>
        <w:jc w:val="both"/>
        <w:rPr>
          <w:rFonts w:ascii="Verdana" w:hAnsi="Verdana"/>
        </w:rPr>
      </w:pPr>
    </w:p>
    <w:p w14:paraId="530EBD4D" w14:textId="77777777" w:rsidR="00FB5E78" w:rsidRPr="002C071A" w:rsidRDefault="00FB5E78" w:rsidP="00FB5E78">
      <w:pPr>
        <w:spacing w:after="0"/>
        <w:ind w:left="3240"/>
        <w:jc w:val="both"/>
        <w:rPr>
          <w:rFonts w:ascii="Verdana" w:hAnsi="Verdana"/>
        </w:rPr>
      </w:pPr>
    </w:p>
    <w:p w14:paraId="77810E15" w14:textId="77777777" w:rsidR="00FB5E78" w:rsidRPr="002C071A" w:rsidRDefault="00FB5E78" w:rsidP="00FB5E78">
      <w:pPr>
        <w:spacing w:after="0"/>
        <w:ind w:left="3600"/>
        <w:jc w:val="both"/>
        <w:rPr>
          <w:rFonts w:ascii="Verdana" w:hAnsi="Verdana"/>
        </w:rPr>
      </w:pPr>
    </w:p>
    <w:p w14:paraId="2D06370A" w14:textId="77777777" w:rsidR="00FB5E78" w:rsidRPr="002C071A" w:rsidRDefault="00FB5E78" w:rsidP="00FB5E78">
      <w:pPr>
        <w:spacing w:after="0"/>
        <w:jc w:val="both"/>
        <w:rPr>
          <w:rFonts w:ascii="Verdana" w:hAnsi="Verdana"/>
        </w:rPr>
      </w:pPr>
    </w:p>
    <w:p w14:paraId="627A3467" w14:textId="77777777" w:rsidR="00FB5E78" w:rsidRDefault="00FB5E78" w:rsidP="00FB5E78">
      <w:pPr>
        <w:pStyle w:val="ListParagraph"/>
        <w:shd w:val="clear" w:color="auto" w:fill="FFFFFF"/>
        <w:spacing w:after="0" w:line="240" w:lineRule="auto"/>
        <w:rPr>
          <w:rFonts w:ascii="Verdana" w:hAnsi="Verdana"/>
        </w:rPr>
      </w:pPr>
    </w:p>
    <w:p w14:paraId="05392EFC" w14:textId="77777777" w:rsidR="00FB5E78" w:rsidRDefault="00FB5E78" w:rsidP="00FB5E78">
      <w:pPr>
        <w:pStyle w:val="ListParagraph"/>
        <w:shd w:val="clear" w:color="auto" w:fill="FFFFFF"/>
        <w:spacing w:after="0" w:line="240" w:lineRule="auto"/>
        <w:rPr>
          <w:rFonts w:ascii="Verdana" w:hAnsi="Verdana"/>
        </w:rPr>
      </w:pPr>
    </w:p>
    <w:p w14:paraId="7DCC2BAC" w14:textId="77777777" w:rsidR="00FB5E78" w:rsidRDefault="00FB5E78" w:rsidP="00FB5E78">
      <w:pPr>
        <w:pStyle w:val="ListParagraph"/>
        <w:shd w:val="clear" w:color="auto" w:fill="FFFFFF"/>
        <w:spacing w:after="0" w:line="240" w:lineRule="auto"/>
        <w:rPr>
          <w:rFonts w:ascii="Verdana" w:hAnsi="Verdana"/>
        </w:rPr>
      </w:pPr>
    </w:p>
    <w:p w14:paraId="1CB4532F" w14:textId="77777777" w:rsidR="00FB5E78" w:rsidRDefault="00FB5E78" w:rsidP="00FB5E78">
      <w:pPr>
        <w:pStyle w:val="ListParagraph"/>
        <w:shd w:val="clear" w:color="auto" w:fill="FFFFFF"/>
        <w:spacing w:after="0" w:line="240" w:lineRule="auto"/>
        <w:rPr>
          <w:rFonts w:ascii="Verdana" w:hAnsi="Verdana"/>
        </w:rPr>
      </w:pPr>
    </w:p>
    <w:p w14:paraId="4CE7E28D" w14:textId="77777777" w:rsidR="00FB5E78" w:rsidRDefault="00FB5E78" w:rsidP="00FB5E78">
      <w:pPr>
        <w:pStyle w:val="ListParagraph"/>
        <w:shd w:val="clear" w:color="auto" w:fill="FFFFFF"/>
        <w:spacing w:after="0" w:line="240" w:lineRule="auto"/>
        <w:rPr>
          <w:rFonts w:ascii="Verdana" w:hAnsi="Verdana"/>
        </w:rPr>
      </w:pPr>
    </w:p>
    <w:p w14:paraId="76EB2911" w14:textId="77777777" w:rsidR="00FB5E78" w:rsidRDefault="00FB5E78" w:rsidP="00FB5E78">
      <w:pPr>
        <w:pStyle w:val="ListParagraph"/>
        <w:shd w:val="clear" w:color="auto" w:fill="FFFFFF"/>
        <w:spacing w:after="0" w:line="240" w:lineRule="auto"/>
        <w:rPr>
          <w:rFonts w:ascii="Verdana" w:hAnsi="Verdana"/>
        </w:rPr>
      </w:pPr>
    </w:p>
    <w:p w14:paraId="369355F5" w14:textId="77777777" w:rsidR="00FB5E78" w:rsidRDefault="00FB5E78" w:rsidP="00FB5E78">
      <w:pPr>
        <w:pStyle w:val="ListParagraph"/>
        <w:shd w:val="clear" w:color="auto" w:fill="FFFFFF"/>
        <w:spacing w:after="0" w:line="240" w:lineRule="auto"/>
        <w:rPr>
          <w:rFonts w:ascii="Verdana" w:hAnsi="Verdana"/>
        </w:rPr>
      </w:pPr>
    </w:p>
    <w:p w14:paraId="4D555751" w14:textId="77777777" w:rsidR="00FB5E78" w:rsidRDefault="00FB5E78" w:rsidP="00FB5E78">
      <w:pPr>
        <w:pStyle w:val="ListParagraph"/>
        <w:shd w:val="clear" w:color="auto" w:fill="FFFFFF"/>
        <w:spacing w:after="0" w:line="240" w:lineRule="auto"/>
        <w:rPr>
          <w:rFonts w:ascii="Verdana" w:hAnsi="Verdana"/>
        </w:rPr>
      </w:pPr>
    </w:p>
    <w:p w14:paraId="5E03AAEC" w14:textId="45853BA1" w:rsidR="00FB5E78" w:rsidRDefault="00FB5E78" w:rsidP="00FB5E78">
      <w:pPr>
        <w:pStyle w:val="ListParagraph"/>
        <w:shd w:val="clear" w:color="auto" w:fill="FFFFFF"/>
        <w:spacing w:after="0" w:line="240" w:lineRule="auto"/>
        <w:rPr>
          <w:rFonts w:ascii="Verdana" w:hAnsi="Verdana"/>
        </w:rPr>
      </w:pPr>
    </w:p>
    <w:p w14:paraId="234D71B9" w14:textId="6D107EB3" w:rsidR="00FB5E78" w:rsidRDefault="00FB5E78" w:rsidP="00FB5E78">
      <w:pPr>
        <w:pStyle w:val="ListParagraph"/>
        <w:shd w:val="clear" w:color="auto" w:fill="FFFFFF"/>
        <w:spacing w:after="0" w:line="240" w:lineRule="auto"/>
        <w:rPr>
          <w:rFonts w:ascii="Verdana" w:hAnsi="Verdana"/>
        </w:rPr>
      </w:pPr>
    </w:p>
    <w:p w14:paraId="2CD99795" w14:textId="32990107" w:rsidR="00FB5E78" w:rsidRDefault="00FB5E78" w:rsidP="00FB5E78">
      <w:pPr>
        <w:pStyle w:val="ListParagraph"/>
        <w:shd w:val="clear" w:color="auto" w:fill="FFFFFF"/>
        <w:spacing w:after="0" w:line="240" w:lineRule="auto"/>
        <w:rPr>
          <w:rFonts w:ascii="Verdana" w:hAnsi="Verdana"/>
        </w:rPr>
      </w:pPr>
    </w:p>
    <w:p w14:paraId="32C9317A" w14:textId="77777777" w:rsidR="00FB5E78" w:rsidRDefault="00FB5E78" w:rsidP="00FB5E78">
      <w:pPr>
        <w:pStyle w:val="ListParagraph"/>
        <w:shd w:val="clear" w:color="auto" w:fill="FFFFFF"/>
        <w:spacing w:after="0" w:line="240" w:lineRule="auto"/>
        <w:rPr>
          <w:rFonts w:ascii="Verdana" w:hAnsi="Verdana"/>
        </w:rPr>
      </w:pPr>
    </w:p>
    <w:p w14:paraId="4DC0FA2C" w14:textId="77777777" w:rsidR="00FB5E78" w:rsidRDefault="00FB5E78" w:rsidP="00FB5E78">
      <w:pPr>
        <w:pStyle w:val="ListParagraph"/>
        <w:shd w:val="clear" w:color="auto" w:fill="FFFFFF"/>
        <w:spacing w:after="0" w:line="240" w:lineRule="auto"/>
        <w:rPr>
          <w:rFonts w:ascii="Verdana" w:hAnsi="Verdana"/>
        </w:rPr>
      </w:pPr>
    </w:p>
    <w:p w14:paraId="7F4A4D09" w14:textId="77777777" w:rsidR="00FB5E78" w:rsidRDefault="00FB5E78" w:rsidP="00FB5E78">
      <w:pPr>
        <w:pStyle w:val="ListParagraph"/>
        <w:shd w:val="clear" w:color="auto" w:fill="FFFFFF"/>
        <w:spacing w:after="0" w:line="240" w:lineRule="auto"/>
        <w:rPr>
          <w:rFonts w:ascii="Verdana" w:hAnsi="Verdana"/>
        </w:rPr>
      </w:pPr>
    </w:p>
    <w:p w14:paraId="607A576A" w14:textId="77777777" w:rsidR="00FB5E78" w:rsidRDefault="00FB5E78" w:rsidP="00FB5E78">
      <w:pPr>
        <w:pStyle w:val="ListParagraph"/>
        <w:shd w:val="clear" w:color="auto" w:fill="FFFFFF"/>
        <w:spacing w:after="0" w:line="240" w:lineRule="auto"/>
        <w:rPr>
          <w:rFonts w:ascii="Verdana" w:hAnsi="Verdana"/>
        </w:rPr>
      </w:pPr>
    </w:p>
    <w:p w14:paraId="5078752B" w14:textId="77777777" w:rsidR="00FB5E78" w:rsidRPr="00C078E5" w:rsidRDefault="00FB5E78" w:rsidP="00FB5E78">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t xml:space="preserve">Appendix C – Frequently Asked Questions Concerning the Model Policy </w:t>
      </w:r>
    </w:p>
    <w:p w14:paraId="3833CF88" w14:textId="77777777" w:rsidR="00FB5E78" w:rsidRDefault="00FB5E78" w:rsidP="00FB5E78">
      <w:pPr>
        <w:shd w:val="clear" w:color="auto" w:fill="FFFFFF"/>
        <w:spacing w:after="0" w:line="240" w:lineRule="auto"/>
        <w:jc w:val="center"/>
        <w:rPr>
          <w:rFonts w:ascii="Verdana" w:hAnsi="Verdana"/>
          <w:b/>
          <w:color w:val="2E74B5" w:themeColor="accent1" w:themeShade="BF"/>
          <w:sz w:val="28"/>
          <w:szCs w:val="28"/>
          <w:u w:val="single"/>
        </w:rPr>
      </w:pPr>
    </w:p>
    <w:p w14:paraId="36AD773D" w14:textId="77777777" w:rsidR="00FB5E78" w:rsidRPr="002E35B2" w:rsidRDefault="00FB5E78">
      <w:pPr>
        <w:pStyle w:val="ListParagraph"/>
        <w:numPr>
          <w:ilvl w:val="0"/>
          <w:numId w:val="63"/>
        </w:numPr>
        <w:spacing w:after="0" w:line="240" w:lineRule="auto"/>
        <w:rPr>
          <w:rFonts w:ascii="Verdana" w:hAnsi="Verdana"/>
          <w:u w:val="single"/>
        </w:rPr>
        <w:pPrChange w:id="430" w:author="Nick DelGaudio" w:date="2023-02-07T16:33:00Z">
          <w:pPr>
            <w:pStyle w:val="ListParagraph"/>
            <w:numPr>
              <w:numId w:val="69"/>
            </w:numPr>
            <w:tabs>
              <w:tab w:val="num" w:pos="360"/>
              <w:tab w:val="num" w:pos="720"/>
            </w:tabs>
            <w:spacing w:after="0" w:line="240" w:lineRule="auto"/>
            <w:ind w:hanging="720"/>
          </w:pPr>
        </w:pPrChange>
      </w:pPr>
      <w:r w:rsidRPr="002E35B2">
        <w:rPr>
          <w:rFonts w:ascii="Verdana" w:hAnsi="Verdana"/>
          <w:u w:val="single"/>
        </w:rPr>
        <w:t xml:space="preserve">Is the </w:t>
      </w:r>
      <w:r w:rsidRPr="00D80922">
        <w:rPr>
          <w:rFonts w:ascii="Verdana" w:hAnsi="Verdana"/>
          <w:i/>
          <w:u w:val="single"/>
        </w:rPr>
        <w:t>Model Policy for the Protection and Safe Treatment of Minors</w:t>
      </w:r>
      <w:r w:rsidRPr="002E35B2">
        <w:rPr>
          <w:rFonts w:ascii="Verdana" w:hAnsi="Verdana"/>
          <w:u w:val="single"/>
        </w:rPr>
        <w:t xml:space="preserve"> mandatory?</w:t>
      </w:r>
    </w:p>
    <w:p w14:paraId="37C4290A" w14:textId="77777777" w:rsidR="00FB5E78" w:rsidRDefault="00FB5E78">
      <w:pPr>
        <w:pStyle w:val="ListParagraph"/>
        <w:numPr>
          <w:ilvl w:val="1"/>
          <w:numId w:val="63"/>
        </w:numPr>
        <w:spacing w:after="0" w:line="240" w:lineRule="auto"/>
        <w:rPr>
          <w:rFonts w:ascii="Verdana" w:hAnsi="Verdana"/>
        </w:rPr>
        <w:pPrChange w:id="431" w:author="Nick DelGaudio" w:date="2023-02-07T16:33:00Z">
          <w:pPr>
            <w:pStyle w:val="ListParagraph"/>
            <w:numPr>
              <w:ilvl w:val="1"/>
              <w:numId w:val="69"/>
            </w:numPr>
            <w:tabs>
              <w:tab w:val="num" w:pos="360"/>
              <w:tab w:val="num" w:pos="1440"/>
            </w:tabs>
            <w:spacing w:after="0" w:line="240" w:lineRule="auto"/>
            <w:ind w:left="1440" w:hanging="720"/>
          </w:pPr>
        </w:pPrChange>
      </w:pPr>
      <w:r>
        <w:rPr>
          <w:rFonts w:ascii="Verdana" w:hAnsi="Verdana"/>
        </w:rPr>
        <w:t>Yes, the policy is mandatory for all NJMEL members.</w:t>
      </w:r>
    </w:p>
    <w:p w14:paraId="7B674237" w14:textId="77777777" w:rsidR="00FB5E78" w:rsidRDefault="00FB5E78" w:rsidP="00FB5E78">
      <w:pPr>
        <w:pStyle w:val="ListParagraph"/>
        <w:ind w:left="1440"/>
        <w:rPr>
          <w:rFonts w:ascii="Verdana" w:hAnsi="Verdana"/>
        </w:rPr>
      </w:pPr>
    </w:p>
    <w:p w14:paraId="4364332A" w14:textId="77777777" w:rsidR="00FB5E78" w:rsidRPr="002E35B2" w:rsidRDefault="00FB5E78">
      <w:pPr>
        <w:pStyle w:val="ListParagraph"/>
        <w:numPr>
          <w:ilvl w:val="0"/>
          <w:numId w:val="63"/>
        </w:numPr>
        <w:spacing w:after="0" w:line="240" w:lineRule="auto"/>
        <w:rPr>
          <w:rFonts w:ascii="Verdana" w:hAnsi="Verdana"/>
          <w:u w:val="single"/>
        </w:rPr>
        <w:pPrChange w:id="432" w:author="Nick DelGaudio" w:date="2023-02-07T16:33:00Z">
          <w:pPr>
            <w:pStyle w:val="ListParagraph"/>
            <w:numPr>
              <w:numId w:val="69"/>
            </w:numPr>
            <w:tabs>
              <w:tab w:val="num" w:pos="360"/>
              <w:tab w:val="num" w:pos="720"/>
            </w:tabs>
            <w:spacing w:after="0" w:line="240" w:lineRule="auto"/>
            <w:ind w:hanging="720"/>
          </w:pPr>
        </w:pPrChange>
      </w:pPr>
      <w:r>
        <w:rPr>
          <w:rFonts w:ascii="Verdana" w:hAnsi="Verdana"/>
        </w:rPr>
        <w:t xml:space="preserve"> </w:t>
      </w:r>
      <w:r w:rsidRPr="002E35B2">
        <w:rPr>
          <w:rFonts w:ascii="Verdana" w:hAnsi="Verdana"/>
          <w:u w:val="single"/>
        </w:rPr>
        <w:t>Can the Model Policy be modified?</w:t>
      </w:r>
    </w:p>
    <w:p w14:paraId="760B9D68" w14:textId="77777777" w:rsidR="00FB5E78" w:rsidRDefault="00FB5E78">
      <w:pPr>
        <w:pStyle w:val="ListParagraph"/>
        <w:numPr>
          <w:ilvl w:val="1"/>
          <w:numId w:val="63"/>
        </w:numPr>
        <w:spacing w:after="0" w:line="240" w:lineRule="auto"/>
        <w:rPr>
          <w:rFonts w:ascii="Verdana" w:hAnsi="Verdana"/>
        </w:rPr>
        <w:pPrChange w:id="433" w:author="Nick DelGaudio" w:date="2023-02-07T16:33:00Z">
          <w:pPr>
            <w:pStyle w:val="ListParagraph"/>
            <w:numPr>
              <w:ilvl w:val="1"/>
              <w:numId w:val="69"/>
            </w:numPr>
            <w:tabs>
              <w:tab w:val="num" w:pos="360"/>
              <w:tab w:val="num" w:pos="1440"/>
            </w:tabs>
            <w:spacing w:after="0" w:line="240" w:lineRule="auto"/>
            <w:ind w:left="1440" w:hanging="720"/>
          </w:pPr>
        </w:pPrChange>
      </w:pPr>
      <w:r>
        <w:rPr>
          <w:rFonts w:ascii="Verdana" w:hAnsi="Verdana"/>
        </w:rPr>
        <w:t xml:space="preserve">The model policy is a guide that includes recommended “best practices” based on research conducted by the Safety Director’s office, in consultation with the NJMEL attorney and other experts, including a noted Child Psychologist.  The form and content of the policy may be modified, so long as it is approved by legal counsel.  The model policy includes certain elements that should not be modified or deleted. Before making any significant modifications or deleting any portions of the policy, it is recommended that officials consult with and seek an opinion from their local attorney. </w:t>
      </w:r>
    </w:p>
    <w:p w14:paraId="36A2A61A" w14:textId="77777777" w:rsidR="00FB5E78" w:rsidRDefault="00FB5E78" w:rsidP="00FB5E78">
      <w:pPr>
        <w:pStyle w:val="ListParagraph"/>
        <w:ind w:left="1440"/>
        <w:rPr>
          <w:rFonts w:ascii="Verdana" w:hAnsi="Verdana"/>
        </w:rPr>
      </w:pPr>
    </w:p>
    <w:p w14:paraId="18CB0F16" w14:textId="77777777" w:rsidR="00FB5E78" w:rsidRPr="002E35B2" w:rsidRDefault="00FB5E78">
      <w:pPr>
        <w:pStyle w:val="ListParagraph"/>
        <w:numPr>
          <w:ilvl w:val="0"/>
          <w:numId w:val="63"/>
        </w:numPr>
        <w:spacing w:after="0" w:line="240" w:lineRule="auto"/>
        <w:rPr>
          <w:rFonts w:ascii="Verdana" w:hAnsi="Verdana"/>
          <w:u w:val="single"/>
        </w:rPr>
        <w:pPrChange w:id="434" w:author="Nick DelGaudio" w:date="2023-02-07T16:33:00Z">
          <w:pPr>
            <w:pStyle w:val="ListParagraph"/>
            <w:numPr>
              <w:numId w:val="69"/>
            </w:numPr>
            <w:tabs>
              <w:tab w:val="num" w:pos="360"/>
              <w:tab w:val="num" w:pos="720"/>
            </w:tabs>
            <w:spacing w:after="0" w:line="240" w:lineRule="auto"/>
            <w:ind w:hanging="720"/>
          </w:pPr>
        </w:pPrChange>
      </w:pPr>
      <w:r w:rsidRPr="002E35B2">
        <w:rPr>
          <w:rFonts w:ascii="Verdana" w:hAnsi="Verdana"/>
          <w:u w:val="single"/>
        </w:rPr>
        <w:t xml:space="preserve">Are background checks mandatory for minors? </w:t>
      </w:r>
    </w:p>
    <w:p w14:paraId="410E7816" w14:textId="77777777" w:rsidR="00FB5E78" w:rsidRDefault="00FB5E78">
      <w:pPr>
        <w:pStyle w:val="ListParagraph"/>
        <w:numPr>
          <w:ilvl w:val="1"/>
          <w:numId w:val="63"/>
        </w:numPr>
        <w:spacing w:after="0" w:line="240" w:lineRule="auto"/>
        <w:rPr>
          <w:rFonts w:ascii="Verdana" w:hAnsi="Verdana"/>
        </w:rPr>
        <w:pPrChange w:id="435" w:author="Nick DelGaudio" w:date="2023-02-07T16:33:00Z">
          <w:pPr>
            <w:pStyle w:val="ListParagraph"/>
            <w:numPr>
              <w:ilvl w:val="1"/>
              <w:numId w:val="69"/>
            </w:numPr>
            <w:tabs>
              <w:tab w:val="num" w:pos="360"/>
              <w:tab w:val="num" w:pos="1440"/>
            </w:tabs>
            <w:spacing w:after="0" w:line="240" w:lineRule="auto"/>
            <w:ind w:left="1440" w:hanging="720"/>
          </w:pPr>
        </w:pPrChange>
      </w:pPr>
      <w:r>
        <w:rPr>
          <w:rFonts w:ascii="Verdana" w:hAnsi="Verdana"/>
        </w:rPr>
        <w:t xml:space="preserve">It may be difficult to obtain any background information for minors.  For minors between the ages of 16 to 18 who will be working with children, we recommend acquiring as much background information, including a check of all work references, if any, and a copy of their driver’s license. </w:t>
      </w:r>
    </w:p>
    <w:p w14:paraId="6321CD90" w14:textId="77777777" w:rsidR="00FB5E78" w:rsidRDefault="00FB5E78" w:rsidP="00FB5E78">
      <w:pPr>
        <w:pStyle w:val="ListParagraph"/>
        <w:ind w:left="1440"/>
        <w:rPr>
          <w:rFonts w:ascii="Verdana" w:hAnsi="Verdana"/>
        </w:rPr>
      </w:pPr>
    </w:p>
    <w:p w14:paraId="22D80AE5" w14:textId="77777777" w:rsidR="00FB5E78" w:rsidRPr="002E35B2" w:rsidRDefault="00FB5E78">
      <w:pPr>
        <w:pStyle w:val="ListParagraph"/>
        <w:numPr>
          <w:ilvl w:val="0"/>
          <w:numId w:val="63"/>
        </w:numPr>
        <w:spacing w:after="0" w:line="240" w:lineRule="auto"/>
        <w:rPr>
          <w:rFonts w:ascii="Verdana" w:hAnsi="Verdana"/>
          <w:u w:val="single"/>
        </w:rPr>
        <w:pPrChange w:id="436" w:author="Nick DelGaudio" w:date="2023-02-07T16:33:00Z">
          <w:pPr>
            <w:pStyle w:val="ListParagraph"/>
            <w:numPr>
              <w:numId w:val="69"/>
            </w:numPr>
            <w:tabs>
              <w:tab w:val="num" w:pos="360"/>
              <w:tab w:val="num" w:pos="720"/>
            </w:tabs>
            <w:spacing w:after="0" w:line="240" w:lineRule="auto"/>
            <w:ind w:hanging="720"/>
          </w:pPr>
        </w:pPrChange>
      </w:pPr>
      <w:r w:rsidRPr="002E35B2">
        <w:rPr>
          <w:rFonts w:ascii="Verdana" w:hAnsi="Verdana"/>
          <w:u w:val="single"/>
        </w:rPr>
        <w:t>The model policy specifically mentions a “fingerprint” background check.  Is that the only acceptable method?</w:t>
      </w:r>
    </w:p>
    <w:p w14:paraId="5526B727" w14:textId="77777777" w:rsidR="00FB5E78" w:rsidRDefault="00FB5E78">
      <w:pPr>
        <w:pStyle w:val="ListParagraph"/>
        <w:numPr>
          <w:ilvl w:val="1"/>
          <w:numId w:val="63"/>
        </w:numPr>
        <w:spacing w:after="0" w:line="240" w:lineRule="auto"/>
        <w:rPr>
          <w:rFonts w:ascii="Verdana" w:hAnsi="Verdana"/>
        </w:rPr>
        <w:pPrChange w:id="437" w:author="Nick DelGaudio" w:date="2023-02-07T16:33:00Z">
          <w:pPr>
            <w:pStyle w:val="ListParagraph"/>
            <w:numPr>
              <w:ilvl w:val="1"/>
              <w:numId w:val="69"/>
            </w:numPr>
            <w:tabs>
              <w:tab w:val="num" w:pos="360"/>
              <w:tab w:val="num" w:pos="1440"/>
            </w:tabs>
            <w:spacing w:after="0" w:line="240" w:lineRule="auto"/>
            <w:ind w:left="1440" w:hanging="720"/>
          </w:pPr>
        </w:pPrChange>
      </w:pPr>
      <w:r>
        <w:rPr>
          <w:rFonts w:ascii="Verdana" w:hAnsi="Verdana"/>
        </w:rPr>
        <w:t xml:space="preserve">No.  Municipalities and counties may also conduct a background check themselves or through a third-party agency, as long as that background check includes a criminal history check of all 50 states, a review of the applicant’s motor vehicle history, a check of Megan’s law directory for NJ and other states where the applicant or volunteer has lived, and a credit check. The NJMEL put together a list of qualified vendors, which can be found in </w:t>
      </w:r>
      <w:r w:rsidRPr="00F156AE">
        <w:rPr>
          <w:rFonts w:ascii="Verdana" w:hAnsi="Verdana"/>
          <w:b/>
        </w:rPr>
        <w:t>Appendix D</w:t>
      </w:r>
      <w:r>
        <w:rPr>
          <w:rFonts w:ascii="Verdana" w:hAnsi="Verdana"/>
        </w:rPr>
        <w:t xml:space="preserve">.    </w:t>
      </w:r>
    </w:p>
    <w:p w14:paraId="494D2357" w14:textId="77777777" w:rsidR="00FB5E78" w:rsidRDefault="00FB5E78" w:rsidP="00FB5E78">
      <w:pPr>
        <w:pStyle w:val="ListParagraph"/>
        <w:ind w:left="1440"/>
        <w:rPr>
          <w:rFonts w:ascii="Verdana" w:hAnsi="Verdana"/>
        </w:rPr>
      </w:pPr>
    </w:p>
    <w:p w14:paraId="2F51A815" w14:textId="77777777" w:rsidR="00FB5E78" w:rsidRPr="002E35B2" w:rsidRDefault="00FB5E78">
      <w:pPr>
        <w:pStyle w:val="ListParagraph"/>
        <w:numPr>
          <w:ilvl w:val="0"/>
          <w:numId w:val="63"/>
        </w:numPr>
        <w:spacing w:after="0" w:line="240" w:lineRule="auto"/>
        <w:rPr>
          <w:rFonts w:ascii="Verdana" w:hAnsi="Verdana"/>
          <w:u w:val="single"/>
        </w:rPr>
        <w:pPrChange w:id="438" w:author="Nick DelGaudio" w:date="2023-02-07T16:33:00Z">
          <w:pPr>
            <w:pStyle w:val="ListParagraph"/>
            <w:numPr>
              <w:numId w:val="69"/>
            </w:numPr>
            <w:tabs>
              <w:tab w:val="num" w:pos="360"/>
              <w:tab w:val="num" w:pos="720"/>
            </w:tabs>
            <w:spacing w:after="0" w:line="240" w:lineRule="auto"/>
            <w:ind w:hanging="720"/>
          </w:pPr>
        </w:pPrChange>
      </w:pPr>
      <w:r>
        <w:rPr>
          <w:rFonts w:ascii="Verdana" w:hAnsi="Verdana"/>
        </w:rPr>
        <w:t xml:space="preserve"> </w:t>
      </w:r>
      <w:r w:rsidRPr="002E35B2">
        <w:rPr>
          <w:rFonts w:ascii="Verdana" w:hAnsi="Verdana"/>
          <w:u w:val="single"/>
        </w:rPr>
        <w:t>Why is a credit check recommended?</w:t>
      </w:r>
    </w:p>
    <w:p w14:paraId="6AAA018C" w14:textId="77777777" w:rsidR="00FB5E78" w:rsidRPr="002E35B2" w:rsidRDefault="00FB5E78">
      <w:pPr>
        <w:pStyle w:val="ListParagraph"/>
        <w:numPr>
          <w:ilvl w:val="1"/>
          <w:numId w:val="63"/>
        </w:numPr>
        <w:spacing w:after="0" w:line="240" w:lineRule="auto"/>
        <w:contextualSpacing w:val="0"/>
        <w:rPr>
          <w:rFonts w:ascii="Verdana" w:hAnsi="Verdana"/>
        </w:rPr>
        <w:pPrChange w:id="439" w:author="Nick DelGaudio" w:date="2023-02-07T16:33:00Z">
          <w:pPr>
            <w:pStyle w:val="ListParagraph"/>
            <w:numPr>
              <w:ilvl w:val="1"/>
              <w:numId w:val="69"/>
            </w:numPr>
            <w:tabs>
              <w:tab w:val="num" w:pos="360"/>
              <w:tab w:val="num" w:pos="1440"/>
            </w:tabs>
            <w:spacing w:after="0" w:line="240" w:lineRule="auto"/>
            <w:ind w:left="1440" w:hanging="720"/>
            <w:contextualSpacing w:val="0"/>
          </w:pPr>
        </w:pPrChange>
      </w:pPr>
      <w:r w:rsidRPr="002E35B2">
        <w:rPr>
          <w:rFonts w:ascii="Verdana" w:hAnsi="Verdana"/>
        </w:rPr>
        <w:t>A credit check is recommended because credit check results include a listing of the applicant’s known addresses for at least the past 20 years.  This information is of value in the following ways:</w:t>
      </w:r>
    </w:p>
    <w:p w14:paraId="170A427C" w14:textId="77777777" w:rsidR="00FB5E78" w:rsidRPr="002E35B2" w:rsidRDefault="00FB5E78">
      <w:pPr>
        <w:pStyle w:val="ListParagraph"/>
        <w:numPr>
          <w:ilvl w:val="2"/>
          <w:numId w:val="63"/>
        </w:numPr>
        <w:spacing w:after="0" w:line="240" w:lineRule="auto"/>
        <w:contextualSpacing w:val="0"/>
        <w:rPr>
          <w:rFonts w:ascii="Verdana" w:hAnsi="Verdana"/>
        </w:rPr>
        <w:pPrChange w:id="440" w:author="Nick DelGaudio" w:date="2023-02-07T16:33:00Z">
          <w:pPr>
            <w:pStyle w:val="ListParagraph"/>
            <w:numPr>
              <w:ilvl w:val="2"/>
              <w:numId w:val="69"/>
            </w:numPr>
            <w:tabs>
              <w:tab w:val="num" w:pos="360"/>
              <w:tab w:val="num" w:pos="2160"/>
            </w:tabs>
            <w:spacing w:after="0" w:line="240" w:lineRule="auto"/>
            <w:ind w:left="2160" w:hanging="720"/>
            <w:contextualSpacing w:val="0"/>
          </w:pPr>
        </w:pPrChange>
      </w:pPr>
      <w:r w:rsidRPr="002E35B2">
        <w:rPr>
          <w:rFonts w:ascii="Verdana" w:hAnsi="Verdana"/>
        </w:rPr>
        <w:t xml:space="preserve">If a job application required a listing of all known addresses for the past 20 years, and an applicant failed to disclose that information, a prospective public employer would be justifiably concerned about the applicant’s </w:t>
      </w:r>
      <w:r>
        <w:rPr>
          <w:rFonts w:ascii="Verdana" w:hAnsi="Verdana"/>
        </w:rPr>
        <w:t>hones</w:t>
      </w:r>
      <w:r w:rsidRPr="002E35B2">
        <w:rPr>
          <w:rFonts w:ascii="Verdana" w:hAnsi="Verdana"/>
        </w:rPr>
        <w:t>ty and would have immediate grounds to disqualify the applicant.</w:t>
      </w:r>
    </w:p>
    <w:p w14:paraId="7FA554BA" w14:textId="77777777" w:rsidR="00FB5E78" w:rsidRDefault="00FB5E78">
      <w:pPr>
        <w:pStyle w:val="ListParagraph"/>
        <w:numPr>
          <w:ilvl w:val="2"/>
          <w:numId w:val="63"/>
        </w:numPr>
        <w:spacing w:after="0" w:line="240" w:lineRule="auto"/>
        <w:contextualSpacing w:val="0"/>
        <w:rPr>
          <w:rFonts w:ascii="Verdana" w:hAnsi="Verdana"/>
        </w:rPr>
        <w:pPrChange w:id="441" w:author="Nick DelGaudio" w:date="2023-02-07T16:33:00Z">
          <w:pPr>
            <w:pStyle w:val="ListParagraph"/>
            <w:numPr>
              <w:ilvl w:val="2"/>
              <w:numId w:val="69"/>
            </w:numPr>
            <w:tabs>
              <w:tab w:val="num" w:pos="360"/>
              <w:tab w:val="num" w:pos="2160"/>
            </w:tabs>
            <w:spacing w:after="0" w:line="240" w:lineRule="auto"/>
            <w:ind w:left="2160" w:hanging="720"/>
            <w:contextualSpacing w:val="0"/>
          </w:pPr>
        </w:pPrChange>
      </w:pPr>
      <w:r w:rsidRPr="002E35B2">
        <w:rPr>
          <w:rFonts w:ascii="Verdana" w:hAnsi="Verdana"/>
        </w:rPr>
        <w:t>For individuals working with children in a paid</w:t>
      </w:r>
      <w:r>
        <w:rPr>
          <w:rFonts w:ascii="Verdana" w:hAnsi="Verdana"/>
        </w:rPr>
        <w:t xml:space="preserve"> or volunteer capacity, the out-</w:t>
      </w:r>
      <w:r w:rsidRPr="002E35B2">
        <w:rPr>
          <w:rFonts w:ascii="Verdana" w:hAnsi="Verdana"/>
        </w:rPr>
        <w:t>of</w:t>
      </w:r>
      <w:r>
        <w:rPr>
          <w:rFonts w:ascii="Verdana" w:hAnsi="Verdana"/>
        </w:rPr>
        <w:t>-</w:t>
      </w:r>
      <w:r w:rsidRPr="002E35B2">
        <w:rPr>
          <w:rFonts w:ascii="Verdana" w:hAnsi="Verdana"/>
        </w:rPr>
        <w:t xml:space="preserve">state addresses on the credit check would provide a basis to check Megan’s Law websites for the other states.  </w:t>
      </w:r>
    </w:p>
    <w:p w14:paraId="04B060EE" w14:textId="77777777" w:rsidR="00FB5E78" w:rsidRDefault="00FB5E78">
      <w:pPr>
        <w:pStyle w:val="ListParagraph"/>
        <w:numPr>
          <w:ilvl w:val="1"/>
          <w:numId w:val="63"/>
        </w:numPr>
        <w:spacing w:after="0" w:line="240" w:lineRule="auto"/>
        <w:contextualSpacing w:val="0"/>
        <w:rPr>
          <w:rFonts w:ascii="Verdana" w:hAnsi="Verdana"/>
        </w:rPr>
        <w:pPrChange w:id="442" w:author="Nick DelGaudio" w:date="2023-02-07T16:33:00Z">
          <w:pPr>
            <w:pStyle w:val="ListParagraph"/>
            <w:numPr>
              <w:ilvl w:val="1"/>
              <w:numId w:val="69"/>
            </w:numPr>
            <w:tabs>
              <w:tab w:val="num" w:pos="360"/>
              <w:tab w:val="num" w:pos="1440"/>
            </w:tabs>
            <w:spacing w:after="0" w:line="240" w:lineRule="auto"/>
            <w:ind w:left="1440" w:hanging="720"/>
            <w:contextualSpacing w:val="0"/>
          </w:pPr>
        </w:pPrChange>
      </w:pPr>
      <w:r>
        <w:rPr>
          <w:rFonts w:ascii="Verdana" w:hAnsi="Verdana"/>
        </w:rPr>
        <w:t xml:space="preserve">Please note that credit checks and background checks should comply with the </w:t>
      </w:r>
      <w:r w:rsidRPr="00475556">
        <w:rPr>
          <w:rFonts w:ascii="Verdana" w:hAnsi="Verdana"/>
          <w:b/>
          <w:i/>
        </w:rPr>
        <w:t>New Jersey Fair Credit Reporting Act</w:t>
      </w:r>
      <w:r>
        <w:rPr>
          <w:rFonts w:ascii="Verdana" w:hAnsi="Verdana"/>
        </w:rPr>
        <w:t xml:space="preserve"> and in accordance with the guidance from your legal counsel.  </w:t>
      </w:r>
    </w:p>
    <w:p w14:paraId="7D833996" w14:textId="77777777" w:rsidR="00FB5E78" w:rsidRDefault="00FB5E78" w:rsidP="00FB5E78">
      <w:pPr>
        <w:pStyle w:val="ListParagraph"/>
        <w:ind w:left="2160"/>
        <w:contextualSpacing w:val="0"/>
        <w:rPr>
          <w:rFonts w:ascii="Verdana" w:hAnsi="Verdana"/>
        </w:rPr>
      </w:pPr>
    </w:p>
    <w:p w14:paraId="2E45395D" w14:textId="77777777" w:rsidR="00FB5E78" w:rsidRPr="002E35B2" w:rsidRDefault="00FB5E78">
      <w:pPr>
        <w:pStyle w:val="ListParagraph"/>
        <w:numPr>
          <w:ilvl w:val="0"/>
          <w:numId w:val="63"/>
        </w:numPr>
        <w:spacing w:after="0" w:line="240" w:lineRule="auto"/>
        <w:contextualSpacing w:val="0"/>
        <w:rPr>
          <w:rFonts w:ascii="Verdana" w:hAnsi="Verdana"/>
          <w:u w:val="single"/>
        </w:rPr>
        <w:pPrChange w:id="443" w:author="Nick DelGaudio" w:date="2023-02-07T16:33:00Z">
          <w:pPr>
            <w:pStyle w:val="ListParagraph"/>
            <w:numPr>
              <w:numId w:val="69"/>
            </w:numPr>
            <w:tabs>
              <w:tab w:val="num" w:pos="360"/>
              <w:tab w:val="num" w:pos="720"/>
            </w:tabs>
            <w:spacing w:after="0" w:line="240" w:lineRule="auto"/>
            <w:ind w:hanging="720"/>
            <w:contextualSpacing w:val="0"/>
          </w:pPr>
        </w:pPrChange>
      </w:pPr>
      <w:r w:rsidRPr="002E35B2">
        <w:rPr>
          <w:rFonts w:ascii="Verdana" w:hAnsi="Verdana"/>
          <w:u w:val="single"/>
        </w:rPr>
        <w:t>Do we have to conduct background checks on volunteers?</w:t>
      </w:r>
    </w:p>
    <w:p w14:paraId="30B660A7" w14:textId="77777777" w:rsidR="00FB5E78" w:rsidRDefault="00FB5E78">
      <w:pPr>
        <w:pStyle w:val="ListParagraph"/>
        <w:numPr>
          <w:ilvl w:val="1"/>
          <w:numId w:val="63"/>
        </w:numPr>
        <w:spacing w:after="0" w:line="240" w:lineRule="auto"/>
        <w:contextualSpacing w:val="0"/>
        <w:rPr>
          <w:rFonts w:ascii="Verdana" w:hAnsi="Verdana"/>
        </w:rPr>
        <w:pPrChange w:id="444" w:author="Nick DelGaudio" w:date="2023-02-07T16:33:00Z">
          <w:pPr>
            <w:pStyle w:val="ListParagraph"/>
            <w:numPr>
              <w:ilvl w:val="1"/>
              <w:numId w:val="69"/>
            </w:numPr>
            <w:tabs>
              <w:tab w:val="num" w:pos="360"/>
              <w:tab w:val="num" w:pos="1440"/>
            </w:tabs>
            <w:spacing w:after="0" w:line="240" w:lineRule="auto"/>
            <w:ind w:left="1440" w:hanging="720"/>
            <w:contextualSpacing w:val="0"/>
          </w:pPr>
        </w:pPrChange>
      </w:pPr>
      <w:r>
        <w:rPr>
          <w:rFonts w:ascii="Verdana" w:hAnsi="Verdana"/>
        </w:rPr>
        <w:t xml:space="preserve">The recommended “best practice” is to treat volunteers </w:t>
      </w:r>
      <w:r w:rsidRPr="00C87F09">
        <w:rPr>
          <w:rFonts w:ascii="Verdana" w:hAnsi="Verdana"/>
          <w:b/>
          <w:i/>
          <w:u w:val="single"/>
        </w:rPr>
        <w:t>who work with children</w:t>
      </w:r>
      <w:r>
        <w:rPr>
          <w:rFonts w:ascii="Verdana" w:hAnsi="Verdana"/>
        </w:rPr>
        <w:t xml:space="preserve"> the same way as prospective paid employees are treated for background checks. Unfortunately, there are many claims in which volunteers have been accused of sexually molesting minors.  However, appointed board members, such as Planning and Zoning board members, and other similar board members who </w:t>
      </w:r>
      <w:r w:rsidRPr="003620E4">
        <w:rPr>
          <w:rFonts w:ascii="Verdana" w:hAnsi="Verdana"/>
          <w:b/>
          <w:u w:val="single"/>
        </w:rPr>
        <w:t>do not</w:t>
      </w:r>
      <w:r>
        <w:rPr>
          <w:rFonts w:ascii="Verdana" w:hAnsi="Verdana"/>
        </w:rPr>
        <w:t xml:space="preserve"> work with children in any capacity may be considered for exclusion.     </w:t>
      </w:r>
    </w:p>
    <w:p w14:paraId="5FA6C587" w14:textId="77777777" w:rsidR="00FB5E78" w:rsidRDefault="00FB5E78" w:rsidP="00FB5E78">
      <w:pPr>
        <w:pStyle w:val="ListParagraph"/>
        <w:ind w:left="2160"/>
        <w:contextualSpacing w:val="0"/>
        <w:rPr>
          <w:rFonts w:ascii="Verdana" w:hAnsi="Verdana"/>
        </w:rPr>
      </w:pPr>
    </w:p>
    <w:p w14:paraId="1BF4A43C" w14:textId="77777777" w:rsidR="00FB5E78" w:rsidRPr="002E35B2" w:rsidRDefault="00FB5E78">
      <w:pPr>
        <w:pStyle w:val="ListParagraph"/>
        <w:numPr>
          <w:ilvl w:val="0"/>
          <w:numId w:val="63"/>
        </w:numPr>
        <w:spacing w:after="0" w:line="240" w:lineRule="auto"/>
        <w:contextualSpacing w:val="0"/>
        <w:rPr>
          <w:rFonts w:ascii="Verdana" w:hAnsi="Verdana"/>
          <w:i/>
          <w:u w:val="single"/>
        </w:rPr>
        <w:pPrChange w:id="445" w:author="Nick DelGaudio" w:date="2023-02-07T16:33:00Z">
          <w:pPr>
            <w:pStyle w:val="ListParagraph"/>
            <w:numPr>
              <w:numId w:val="69"/>
            </w:numPr>
            <w:tabs>
              <w:tab w:val="num" w:pos="360"/>
              <w:tab w:val="num" w:pos="720"/>
            </w:tabs>
            <w:spacing w:after="0" w:line="240" w:lineRule="auto"/>
            <w:ind w:hanging="720"/>
            <w:contextualSpacing w:val="0"/>
          </w:pPr>
        </w:pPrChange>
      </w:pPr>
      <w:r w:rsidRPr="002E35B2">
        <w:rPr>
          <w:rFonts w:ascii="Verdana" w:hAnsi="Verdana"/>
          <w:u w:val="single"/>
        </w:rPr>
        <w:t>The model policy states, “</w:t>
      </w:r>
      <w:r w:rsidRPr="002E35B2">
        <w:rPr>
          <w:rFonts w:ascii="Verdana" w:hAnsi="Verdana"/>
          <w:i/>
          <w:u w:val="single"/>
        </w:rPr>
        <w:t>background checks that disclose any negative or questionable results must be reviewed and approved by the (local unit type) prior to the individual being hired and/or working with minors. Provisional hiring is not permitted.</w:t>
      </w:r>
      <w:r w:rsidRPr="002E35B2">
        <w:rPr>
          <w:i/>
          <w:u w:val="single"/>
        </w:rPr>
        <w:t> “</w:t>
      </w:r>
      <w:r w:rsidRPr="002E35B2">
        <w:rPr>
          <w:u w:val="single"/>
        </w:rPr>
        <w:t xml:space="preserve">  </w:t>
      </w:r>
      <w:r w:rsidRPr="002E35B2">
        <w:rPr>
          <w:rFonts w:ascii="Verdana" w:hAnsi="Verdana"/>
          <w:u w:val="single"/>
        </w:rPr>
        <w:t xml:space="preserve">What constitutes “negative or questionable results,” and who makes the final determination on whether to hire the individual or permit the volunteer to participate?  </w:t>
      </w:r>
    </w:p>
    <w:p w14:paraId="134D639F" w14:textId="77777777" w:rsidR="00FB5E78" w:rsidRPr="002E35B2" w:rsidRDefault="00FB5E78">
      <w:pPr>
        <w:pStyle w:val="ListParagraph"/>
        <w:numPr>
          <w:ilvl w:val="1"/>
          <w:numId w:val="63"/>
        </w:numPr>
        <w:spacing w:after="0" w:line="240" w:lineRule="auto"/>
        <w:contextualSpacing w:val="0"/>
        <w:rPr>
          <w:rFonts w:ascii="Verdana" w:hAnsi="Verdana"/>
        </w:rPr>
        <w:pPrChange w:id="446" w:author="Nick DelGaudio" w:date="2023-02-07T16:33:00Z">
          <w:pPr>
            <w:pStyle w:val="ListParagraph"/>
            <w:numPr>
              <w:ilvl w:val="1"/>
              <w:numId w:val="69"/>
            </w:numPr>
            <w:tabs>
              <w:tab w:val="num" w:pos="360"/>
              <w:tab w:val="num" w:pos="1440"/>
            </w:tabs>
            <w:spacing w:after="0" w:line="240" w:lineRule="auto"/>
            <w:ind w:left="1440" w:hanging="720"/>
            <w:contextualSpacing w:val="0"/>
          </w:pPr>
        </w:pPrChange>
      </w:pPr>
      <w:r w:rsidRPr="002E35B2">
        <w:rPr>
          <w:rFonts w:ascii="Verdana" w:hAnsi="Verdana"/>
        </w:rPr>
        <w:t>Some examples of “questionable results” would be:</w:t>
      </w:r>
    </w:p>
    <w:p w14:paraId="1AF38BBA" w14:textId="77777777" w:rsidR="00FB5E78" w:rsidRPr="002E35B2" w:rsidRDefault="00FB5E78">
      <w:pPr>
        <w:pStyle w:val="ListParagraph"/>
        <w:numPr>
          <w:ilvl w:val="2"/>
          <w:numId w:val="63"/>
        </w:numPr>
        <w:spacing w:after="0" w:line="240" w:lineRule="auto"/>
        <w:contextualSpacing w:val="0"/>
        <w:rPr>
          <w:rFonts w:ascii="Verdana" w:hAnsi="Verdana"/>
        </w:rPr>
        <w:pPrChange w:id="447" w:author="Nick DelGaudio" w:date="2023-02-07T16:33:00Z">
          <w:pPr>
            <w:pStyle w:val="ListParagraph"/>
            <w:numPr>
              <w:ilvl w:val="2"/>
              <w:numId w:val="69"/>
            </w:numPr>
            <w:tabs>
              <w:tab w:val="num" w:pos="360"/>
              <w:tab w:val="num" w:pos="2160"/>
            </w:tabs>
            <w:spacing w:after="0" w:line="240" w:lineRule="auto"/>
            <w:ind w:left="2160" w:hanging="720"/>
            <w:contextualSpacing w:val="0"/>
          </w:pPr>
        </w:pPrChange>
      </w:pPr>
      <w:r w:rsidRPr="002E35B2">
        <w:rPr>
          <w:rFonts w:ascii="Verdana" w:hAnsi="Verdana"/>
        </w:rPr>
        <w:t xml:space="preserve">Any results from a criminal history check that do not agree with the applicant’s statements on their job application, such as arrests or convictions not listed.  </w:t>
      </w:r>
    </w:p>
    <w:p w14:paraId="0C44248F" w14:textId="77777777" w:rsidR="00FB5E78" w:rsidRPr="002E35B2" w:rsidRDefault="00FB5E78">
      <w:pPr>
        <w:pStyle w:val="ListParagraph"/>
        <w:numPr>
          <w:ilvl w:val="2"/>
          <w:numId w:val="63"/>
        </w:numPr>
        <w:spacing w:after="0" w:line="240" w:lineRule="auto"/>
        <w:contextualSpacing w:val="0"/>
        <w:rPr>
          <w:rFonts w:ascii="Verdana" w:hAnsi="Verdana"/>
        </w:rPr>
        <w:pPrChange w:id="448" w:author="Nick DelGaudio" w:date="2023-02-07T16:33:00Z">
          <w:pPr>
            <w:pStyle w:val="ListParagraph"/>
            <w:numPr>
              <w:ilvl w:val="2"/>
              <w:numId w:val="69"/>
            </w:numPr>
            <w:tabs>
              <w:tab w:val="num" w:pos="360"/>
              <w:tab w:val="num" w:pos="2160"/>
            </w:tabs>
            <w:spacing w:after="0" w:line="240" w:lineRule="auto"/>
            <w:ind w:left="2160" w:hanging="720"/>
            <w:contextualSpacing w:val="0"/>
          </w:pPr>
        </w:pPrChange>
      </w:pPr>
      <w:r w:rsidRPr="002E35B2">
        <w:rPr>
          <w:rFonts w:ascii="Verdana" w:hAnsi="Verdana"/>
        </w:rPr>
        <w:t>Reference checks with prior employers that do not match the applicant’s information.</w:t>
      </w:r>
    </w:p>
    <w:p w14:paraId="2D3B2817" w14:textId="77777777" w:rsidR="00FB5E78" w:rsidRPr="002E35B2" w:rsidRDefault="00FB5E78">
      <w:pPr>
        <w:pStyle w:val="ListParagraph"/>
        <w:numPr>
          <w:ilvl w:val="2"/>
          <w:numId w:val="63"/>
        </w:numPr>
        <w:spacing w:after="0" w:line="240" w:lineRule="auto"/>
        <w:contextualSpacing w:val="0"/>
        <w:rPr>
          <w:rFonts w:ascii="Verdana" w:hAnsi="Verdana"/>
        </w:rPr>
        <w:pPrChange w:id="449" w:author="Nick DelGaudio" w:date="2023-02-07T16:33:00Z">
          <w:pPr>
            <w:pStyle w:val="ListParagraph"/>
            <w:numPr>
              <w:ilvl w:val="2"/>
              <w:numId w:val="69"/>
            </w:numPr>
            <w:tabs>
              <w:tab w:val="num" w:pos="360"/>
              <w:tab w:val="num" w:pos="2160"/>
            </w:tabs>
            <w:spacing w:after="0" w:line="240" w:lineRule="auto"/>
            <w:ind w:left="2160" w:hanging="720"/>
            <w:contextualSpacing w:val="0"/>
          </w:pPr>
        </w:pPrChange>
      </w:pPr>
      <w:r w:rsidRPr="002E35B2">
        <w:rPr>
          <w:rFonts w:ascii="Verdana" w:hAnsi="Verdana"/>
        </w:rPr>
        <w:t>Refusal to allow an employer to check with former employers may be a “red flag.”</w:t>
      </w:r>
    </w:p>
    <w:p w14:paraId="517DBF4A" w14:textId="77777777" w:rsidR="00FB5E78" w:rsidRPr="002E35B2" w:rsidRDefault="00FB5E78">
      <w:pPr>
        <w:pStyle w:val="ListParagraph"/>
        <w:numPr>
          <w:ilvl w:val="2"/>
          <w:numId w:val="63"/>
        </w:numPr>
        <w:spacing w:after="0" w:line="240" w:lineRule="auto"/>
        <w:contextualSpacing w:val="0"/>
        <w:rPr>
          <w:rFonts w:ascii="Verdana" w:hAnsi="Verdana"/>
        </w:rPr>
        <w:pPrChange w:id="450" w:author="Nick DelGaudio" w:date="2023-02-07T16:33:00Z">
          <w:pPr>
            <w:pStyle w:val="ListParagraph"/>
            <w:numPr>
              <w:ilvl w:val="2"/>
              <w:numId w:val="69"/>
            </w:numPr>
            <w:tabs>
              <w:tab w:val="num" w:pos="360"/>
              <w:tab w:val="num" w:pos="2160"/>
            </w:tabs>
            <w:spacing w:after="0" w:line="240" w:lineRule="auto"/>
            <w:ind w:left="2160" w:hanging="720"/>
            <w:contextualSpacing w:val="0"/>
          </w:pPr>
        </w:pPrChange>
      </w:pPr>
      <w:r w:rsidRPr="002E35B2">
        <w:rPr>
          <w:rFonts w:ascii="Verdana" w:hAnsi="Verdana"/>
        </w:rPr>
        <w:t>An unexplained “blank space” in an applicant’s employment history.</w:t>
      </w:r>
    </w:p>
    <w:p w14:paraId="602057EB" w14:textId="77777777" w:rsidR="00FB5E78" w:rsidRPr="002E35B2" w:rsidRDefault="00FB5E78">
      <w:pPr>
        <w:pStyle w:val="ListParagraph"/>
        <w:numPr>
          <w:ilvl w:val="2"/>
          <w:numId w:val="63"/>
        </w:numPr>
        <w:spacing w:after="0" w:line="240" w:lineRule="auto"/>
        <w:contextualSpacing w:val="0"/>
        <w:rPr>
          <w:rFonts w:ascii="Verdana" w:hAnsi="Verdana"/>
        </w:rPr>
        <w:pPrChange w:id="451" w:author="Nick DelGaudio" w:date="2023-02-07T16:33:00Z">
          <w:pPr>
            <w:pStyle w:val="ListParagraph"/>
            <w:numPr>
              <w:ilvl w:val="2"/>
              <w:numId w:val="69"/>
            </w:numPr>
            <w:tabs>
              <w:tab w:val="num" w:pos="360"/>
              <w:tab w:val="num" w:pos="2160"/>
            </w:tabs>
            <w:spacing w:after="0" w:line="240" w:lineRule="auto"/>
            <w:ind w:left="2160" w:hanging="720"/>
            <w:contextualSpacing w:val="0"/>
          </w:pPr>
        </w:pPrChange>
      </w:pPr>
      <w:r w:rsidRPr="002E35B2">
        <w:rPr>
          <w:rFonts w:ascii="Verdana" w:hAnsi="Verdana"/>
        </w:rPr>
        <w:t>Personal reference checks that reveal negative information about the applicant.</w:t>
      </w:r>
    </w:p>
    <w:p w14:paraId="53D9AAA3" w14:textId="77777777" w:rsidR="00FB5E78" w:rsidRDefault="00FB5E78">
      <w:pPr>
        <w:pStyle w:val="ListParagraph"/>
        <w:numPr>
          <w:ilvl w:val="2"/>
          <w:numId w:val="63"/>
        </w:numPr>
        <w:spacing w:after="0" w:line="240" w:lineRule="auto"/>
        <w:contextualSpacing w:val="0"/>
        <w:rPr>
          <w:rFonts w:ascii="Verdana" w:hAnsi="Verdana"/>
        </w:rPr>
        <w:pPrChange w:id="452" w:author="Nick DelGaudio" w:date="2023-02-07T16:33:00Z">
          <w:pPr>
            <w:pStyle w:val="ListParagraph"/>
            <w:numPr>
              <w:ilvl w:val="2"/>
              <w:numId w:val="69"/>
            </w:numPr>
            <w:tabs>
              <w:tab w:val="num" w:pos="360"/>
              <w:tab w:val="num" w:pos="2160"/>
            </w:tabs>
            <w:spacing w:after="0" w:line="240" w:lineRule="auto"/>
            <w:ind w:left="2160" w:hanging="720"/>
            <w:contextualSpacing w:val="0"/>
          </w:pPr>
        </w:pPrChange>
      </w:pPr>
      <w:r w:rsidRPr="002E35B2">
        <w:rPr>
          <w:rFonts w:ascii="Verdana" w:hAnsi="Verdana"/>
        </w:rPr>
        <w:t xml:space="preserve">Any information that proves to be false on the job application.  </w:t>
      </w:r>
    </w:p>
    <w:p w14:paraId="60740801" w14:textId="77777777" w:rsidR="00FB5E78" w:rsidRDefault="00FB5E78" w:rsidP="00FB5E78">
      <w:pPr>
        <w:pStyle w:val="ListParagraph"/>
        <w:ind w:left="2160"/>
        <w:contextualSpacing w:val="0"/>
        <w:rPr>
          <w:rFonts w:ascii="Verdana" w:hAnsi="Verdana"/>
        </w:rPr>
      </w:pPr>
    </w:p>
    <w:p w14:paraId="5E63F191" w14:textId="77777777" w:rsidR="00FB5E78" w:rsidRPr="00D80AEE" w:rsidRDefault="00FB5E78">
      <w:pPr>
        <w:pStyle w:val="ListParagraph"/>
        <w:numPr>
          <w:ilvl w:val="1"/>
          <w:numId w:val="63"/>
        </w:numPr>
        <w:spacing w:after="0" w:line="240" w:lineRule="auto"/>
        <w:rPr>
          <w:rFonts w:ascii="Verdana" w:hAnsi="Verdana"/>
        </w:rPr>
        <w:pPrChange w:id="453" w:author="Nick DelGaudio" w:date="2023-02-07T16:33:00Z">
          <w:pPr>
            <w:pStyle w:val="ListParagraph"/>
            <w:numPr>
              <w:ilvl w:val="1"/>
              <w:numId w:val="69"/>
            </w:numPr>
            <w:tabs>
              <w:tab w:val="num" w:pos="360"/>
              <w:tab w:val="num" w:pos="1440"/>
            </w:tabs>
            <w:spacing w:after="0" w:line="240" w:lineRule="auto"/>
            <w:ind w:left="1440" w:hanging="720"/>
          </w:pPr>
        </w:pPrChange>
      </w:pPr>
      <w:r>
        <w:rPr>
          <w:rFonts w:ascii="Verdana" w:hAnsi="Verdana"/>
        </w:rPr>
        <w:t xml:space="preserve"> </w:t>
      </w:r>
      <w:r w:rsidRPr="00D80AEE">
        <w:rPr>
          <w:rFonts w:ascii="Verdana" w:hAnsi="Verdana"/>
        </w:rPr>
        <w:t xml:space="preserve">It is </w:t>
      </w:r>
      <w:r w:rsidRPr="00D80AEE">
        <w:rPr>
          <w:rFonts w:ascii="Verdana" w:hAnsi="Verdana"/>
          <w:i/>
          <w:u w:val="single"/>
        </w:rPr>
        <w:t>a local decision</w:t>
      </w:r>
      <w:r w:rsidRPr="00D80AEE">
        <w:rPr>
          <w:rFonts w:ascii="Verdana" w:hAnsi="Verdana"/>
        </w:rPr>
        <w:t xml:space="preserve"> as far as who decides to hire the individual or permit the volunteer to participate.  In many, if not most municipalities, the public employer’s chief administrative officer is responsible for making that decision or making the final recommendation to hire someone or accept an individual as a volunteer.  However, that is a local decision.  </w:t>
      </w:r>
      <w:r>
        <w:rPr>
          <w:rFonts w:ascii="Verdana" w:hAnsi="Verdana"/>
        </w:rPr>
        <w:t>W</w:t>
      </w:r>
      <w:r w:rsidRPr="00D80AEE">
        <w:rPr>
          <w:rFonts w:ascii="Verdana" w:hAnsi="Verdana"/>
        </w:rPr>
        <w:t>e recommend that local communities establish appropriate guidelines, standards</w:t>
      </w:r>
      <w:r>
        <w:rPr>
          <w:rFonts w:ascii="Verdana" w:hAnsi="Verdana"/>
        </w:rPr>
        <w:t>,</w:t>
      </w:r>
      <w:r w:rsidRPr="00D80AEE">
        <w:rPr>
          <w:rFonts w:ascii="Verdana" w:hAnsi="Verdana"/>
        </w:rPr>
        <w:t xml:space="preserve"> and an appeal process with respect to decisions not to hire an individual or volunteer to participate based on the outcome of a background check.</w:t>
      </w:r>
    </w:p>
    <w:p w14:paraId="3B373466" w14:textId="77777777" w:rsidR="00FB5E78" w:rsidRPr="002E35B2" w:rsidRDefault="00FB5E78" w:rsidP="00FB5E78">
      <w:pPr>
        <w:pStyle w:val="ListParagraph"/>
        <w:ind w:left="1440"/>
        <w:contextualSpacing w:val="0"/>
        <w:rPr>
          <w:rFonts w:ascii="Verdana" w:hAnsi="Verdana"/>
        </w:rPr>
      </w:pPr>
    </w:p>
    <w:p w14:paraId="4FE1F609" w14:textId="77777777" w:rsidR="00FB5E78" w:rsidRPr="0069676B" w:rsidRDefault="00FB5E78">
      <w:pPr>
        <w:pStyle w:val="ListParagraph"/>
        <w:numPr>
          <w:ilvl w:val="0"/>
          <w:numId w:val="63"/>
        </w:numPr>
        <w:spacing w:after="0" w:line="240" w:lineRule="auto"/>
        <w:rPr>
          <w:rFonts w:ascii="Verdana" w:hAnsi="Verdana"/>
          <w:u w:val="single"/>
        </w:rPr>
        <w:pPrChange w:id="454" w:author="Nick DelGaudio" w:date="2023-02-07T16:33:00Z">
          <w:pPr>
            <w:pStyle w:val="ListParagraph"/>
            <w:numPr>
              <w:numId w:val="69"/>
            </w:numPr>
            <w:tabs>
              <w:tab w:val="num" w:pos="360"/>
              <w:tab w:val="num" w:pos="720"/>
            </w:tabs>
            <w:spacing w:after="0" w:line="240" w:lineRule="auto"/>
            <w:ind w:hanging="720"/>
          </w:pPr>
        </w:pPrChange>
      </w:pPr>
      <w:r w:rsidRPr="0069676B">
        <w:rPr>
          <w:rFonts w:ascii="Verdana" w:hAnsi="Verdana"/>
          <w:u w:val="single"/>
        </w:rPr>
        <w:t xml:space="preserve"> If there is a break in seasonal employment, do the background checks need to be re-run? Is there an acceptable “break in service time”?  </w:t>
      </w:r>
    </w:p>
    <w:p w14:paraId="2AA88DF7" w14:textId="77777777" w:rsidR="00FB5E78" w:rsidRDefault="00FB5E78">
      <w:pPr>
        <w:pStyle w:val="ListParagraph"/>
        <w:numPr>
          <w:ilvl w:val="1"/>
          <w:numId w:val="63"/>
        </w:numPr>
        <w:spacing w:after="0" w:line="240" w:lineRule="auto"/>
        <w:contextualSpacing w:val="0"/>
        <w:rPr>
          <w:rFonts w:ascii="Verdana" w:hAnsi="Verdana"/>
        </w:rPr>
        <w:pPrChange w:id="455" w:author="Nick DelGaudio" w:date="2023-02-07T16:33:00Z">
          <w:pPr>
            <w:pStyle w:val="ListParagraph"/>
            <w:numPr>
              <w:ilvl w:val="1"/>
              <w:numId w:val="69"/>
            </w:numPr>
            <w:tabs>
              <w:tab w:val="num" w:pos="360"/>
              <w:tab w:val="num" w:pos="1440"/>
            </w:tabs>
            <w:spacing w:after="0" w:line="240" w:lineRule="auto"/>
            <w:ind w:left="1440" w:hanging="720"/>
            <w:contextualSpacing w:val="0"/>
          </w:pPr>
        </w:pPrChange>
      </w:pPr>
      <w:r>
        <w:rPr>
          <w:rFonts w:ascii="Verdana" w:hAnsi="Verdana"/>
        </w:rPr>
        <w:t>Many</w:t>
      </w:r>
      <w:r w:rsidRPr="0069676B">
        <w:rPr>
          <w:rFonts w:ascii="Verdana" w:hAnsi="Verdana"/>
        </w:rPr>
        <w:t xml:space="preserve"> municipalities run background checks every year regardless of whether the employee has worked there in the past</w:t>
      </w:r>
      <w:r>
        <w:rPr>
          <w:rFonts w:ascii="Verdana" w:hAnsi="Verdana"/>
        </w:rPr>
        <w:t>, and that is a “best practice” from the standpoint of protecting the municipality;</w:t>
      </w:r>
      <w:r w:rsidRPr="0069676B">
        <w:rPr>
          <w:rFonts w:ascii="Verdana" w:hAnsi="Verdana"/>
        </w:rPr>
        <w:t xml:space="preserve"> however, </w:t>
      </w:r>
      <w:r>
        <w:rPr>
          <w:rFonts w:ascii="Verdana" w:hAnsi="Verdana"/>
        </w:rPr>
        <w:t>as far as what the acceptable frequency is for conducting background checks</w:t>
      </w:r>
      <w:r w:rsidRPr="0069676B">
        <w:rPr>
          <w:rFonts w:ascii="Verdana" w:hAnsi="Verdana"/>
        </w:rPr>
        <w:t xml:space="preserve"> </w:t>
      </w:r>
      <w:r>
        <w:rPr>
          <w:rFonts w:ascii="Verdana" w:hAnsi="Verdana"/>
        </w:rPr>
        <w:t xml:space="preserve">on seasonal employees, that </w:t>
      </w:r>
      <w:r w:rsidRPr="0069676B">
        <w:rPr>
          <w:rFonts w:ascii="Verdana" w:hAnsi="Verdana"/>
        </w:rPr>
        <w:t xml:space="preserve">is a local decision. There is no absolute time frame </w:t>
      </w:r>
      <w:r>
        <w:rPr>
          <w:rFonts w:ascii="Verdana" w:hAnsi="Verdana"/>
        </w:rPr>
        <w:t xml:space="preserve">in the policy </w:t>
      </w:r>
      <w:r w:rsidRPr="0069676B">
        <w:rPr>
          <w:rFonts w:ascii="Verdana" w:hAnsi="Verdana"/>
        </w:rPr>
        <w:t>pertaining to a “break in serv</w:t>
      </w:r>
      <w:r>
        <w:rPr>
          <w:rFonts w:ascii="Verdana" w:hAnsi="Verdana"/>
        </w:rPr>
        <w:t xml:space="preserve">ice” for the requirement of new background checks for seasonal employees because that is a local decision.  </w:t>
      </w:r>
    </w:p>
    <w:p w14:paraId="1F5AF647" w14:textId="77777777" w:rsidR="00FB5E78" w:rsidRDefault="00FB5E78" w:rsidP="00FB5E78">
      <w:pPr>
        <w:pStyle w:val="ListParagraph"/>
        <w:ind w:left="1440"/>
        <w:contextualSpacing w:val="0"/>
        <w:rPr>
          <w:rFonts w:ascii="Verdana" w:hAnsi="Verdana"/>
        </w:rPr>
      </w:pPr>
    </w:p>
    <w:p w14:paraId="7FA6C872" w14:textId="77777777" w:rsidR="00FB5E78" w:rsidRDefault="00FB5E78">
      <w:pPr>
        <w:pStyle w:val="ListParagraph"/>
        <w:numPr>
          <w:ilvl w:val="0"/>
          <w:numId w:val="63"/>
        </w:numPr>
        <w:spacing w:after="0" w:line="240" w:lineRule="auto"/>
        <w:contextualSpacing w:val="0"/>
        <w:rPr>
          <w:rFonts w:ascii="Verdana" w:hAnsi="Verdana"/>
          <w:u w:val="single"/>
        </w:rPr>
        <w:pPrChange w:id="456" w:author="Nick DelGaudio" w:date="2023-02-07T16:33:00Z">
          <w:pPr>
            <w:pStyle w:val="ListParagraph"/>
            <w:numPr>
              <w:numId w:val="69"/>
            </w:numPr>
            <w:tabs>
              <w:tab w:val="num" w:pos="360"/>
              <w:tab w:val="num" w:pos="720"/>
            </w:tabs>
            <w:spacing w:after="0" w:line="240" w:lineRule="auto"/>
            <w:ind w:hanging="720"/>
            <w:contextualSpacing w:val="0"/>
          </w:pPr>
        </w:pPrChange>
      </w:pPr>
      <w:r w:rsidRPr="00920F6D">
        <w:rPr>
          <w:rFonts w:ascii="Verdana" w:hAnsi="Verdana"/>
          <w:u w:val="single"/>
        </w:rPr>
        <w:t xml:space="preserve">Do background checks carry over from other entities? For example, </w:t>
      </w:r>
      <w:r>
        <w:rPr>
          <w:rFonts w:ascii="Verdana" w:hAnsi="Verdana"/>
          <w:u w:val="single"/>
        </w:rPr>
        <w:t>i</w:t>
      </w:r>
      <w:r w:rsidRPr="00920F6D">
        <w:rPr>
          <w:rFonts w:ascii="Verdana" w:hAnsi="Verdana"/>
          <w:u w:val="single"/>
        </w:rPr>
        <w:t>f, a school teacher, teaches a class for the township, can we use or assume his/her background check is valid and satisfies our needs?</w:t>
      </w:r>
    </w:p>
    <w:p w14:paraId="3C64C8A2" w14:textId="77777777" w:rsidR="00FB5E78" w:rsidRPr="00920F6D" w:rsidRDefault="00FB5E78" w:rsidP="00FB5E78">
      <w:pPr>
        <w:pStyle w:val="ListParagraph"/>
        <w:contextualSpacing w:val="0"/>
        <w:rPr>
          <w:rFonts w:ascii="Verdana" w:hAnsi="Verdana"/>
          <w:u w:val="single"/>
        </w:rPr>
      </w:pPr>
    </w:p>
    <w:p w14:paraId="0171B537" w14:textId="77777777" w:rsidR="00FB5E78" w:rsidRDefault="00FB5E78">
      <w:pPr>
        <w:pStyle w:val="ListParagraph"/>
        <w:numPr>
          <w:ilvl w:val="1"/>
          <w:numId w:val="63"/>
        </w:numPr>
        <w:spacing w:after="0" w:line="240" w:lineRule="auto"/>
        <w:contextualSpacing w:val="0"/>
        <w:rPr>
          <w:rFonts w:ascii="Verdana" w:hAnsi="Verdana"/>
        </w:rPr>
        <w:pPrChange w:id="457" w:author="Nick DelGaudio" w:date="2023-02-07T16:33:00Z">
          <w:pPr>
            <w:pStyle w:val="ListParagraph"/>
            <w:numPr>
              <w:ilvl w:val="1"/>
              <w:numId w:val="69"/>
            </w:numPr>
            <w:tabs>
              <w:tab w:val="num" w:pos="360"/>
              <w:tab w:val="num" w:pos="1440"/>
            </w:tabs>
            <w:spacing w:after="0" w:line="240" w:lineRule="auto"/>
            <w:ind w:left="1440" w:hanging="720"/>
            <w:contextualSpacing w:val="0"/>
          </w:pPr>
        </w:pPrChange>
      </w:pPr>
      <w:r w:rsidRPr="00920F6D">
        <w:rPr>
          <w:rFonts w:ascii="Verdana" w:hAnsi="Verdana"/>
        </w:rPr>
        <w:t xml:space="preserve">Unless the </w:t>
      </w:r>
      <w:r>
        <w:rPr>
          <w:rFonts w:ascii="Verdana" w:hAnsi="Verdana"/>
        </w:rPr>
        <w:t xml:space="preserve">local government entity </w:t>
      </w:r>
      <w:r w:rsidRPr="00920F6D">
        <w:rPr>
          <w:rFonts w:ascii="Verdana" w:hAnsi="Verdana"/>
        </w:rPr>
        <w:t>has access (i.e.</w:t>
      </w:r>
      <w:r>
        <w:rPr>
          <w:rFonts w:ascii="Verdana" w:hAnsi="Verdana"/>
        </w:rPr>
        <w:t>,</w:t>
      </w:r>
      <w:r w:rsidRPr="00920F6D">
        <w:rPr>
          <w:rFonts w:ascii="Verdana" w:hAnsi="Verdana"/>
        </w:rPr>
        <w:t xml:space="preserve"> a copy or certification from the other entity) </w:t>
      </w:r>
      <w:r>
        <w:rPr>
          <w:rFonts w:ascii="Verdana" w:hAnsi="Verdana"/>
        </w:rPr>
        <w:t>to</w:t>
      </w:r>
      <w:r w:rsidRPr="00920F6D">
        <w:rPr>
          <w:rFonts w:ascii="Verdana" w:hAnsi="Verdana"/>
        </w:rPr>
        <w:t xml:space="preserve"> the background check, </w:t>
      </w:r>
      <w:r>
        <w:rPr>
          <w:rFonts w:ascii="Verdana" w:hAnsi="Verdana"/>
        </w:rPr>
        <w:t>we</w:t>
      </w:r>
      <w:r w:rsidRPr="00920F6D">
        <w:rPr>
          <w:rFonts w:ascii="Verdana" w:hAnsi="Verdana"/>
        </w:rPr>
        <w:t xml:space="preserve"> would be reluctant to recommend acceptance. If a problem arises in the future concerning an employee, I am not sure that reliance on a background check from another employer </w:t>
      </w:r>
      <w:r>
        <w:rPr>
          <w:rFonts w:ascii="Verdana" w:hAnsi="Verdana"/>
        </w:rPr>
        <w:t xml:space="preserve">would  </w:t>
      </w:r>
      <w:r w:rsidRPr="00920F6D">
        <w:rPr>
          <w:rFonts w:ascii="Verdana" w:hAnsi="Verdana"/>
        </w:rPr>
        <w:t xml:space="preserve">be a sufficient defense. </w:t>
      </w:r>
      <w:r>
        <w:rPr>
          <w:rFonts w:ascii="Verdana" w:hAnsi="Verdana"/>
        </w:rPr>
        <w:t xml:space="preserve">It would be best to check with your local attorney on this issue before accepting a background check from another entity.    </w:t>
      </w:r>
    </w:p>
    <w:p w14:paraId="0241A19A" w14:textId="77777777" w:rsidR="00FB5E78" w:rsidRPr="009560C5" w:rsidRDefault="00FB5E78" w:rsidP="00FB5E78">
      <w:pPr>
        <w:ind w:left="1080"/>
        <w:rPr>
          <w:rFonts w:ascii="Verdana" w:hAnsi="Verdana"/>
        </w:rPr>
      </w:pPr>
    </w:p>
    <w:p w14:paraId="2AE14147" w14:textId="77777777" w:rsidR="00FB5E78" w:rsidRDefault="00FB5E78" w:rsidP="00FB5E78">
      <w:pPr>
        <w:spacing w:after="240"/>
        <w:rPr>
          <w:rFonts w:ascii="Verdana" w:hAnsi="Verdana"/>
          <w:u w:val="single"/>
        </w:rPr>
      </w:pPr>
      <w:r w:rsidRPr="000500AF">
        <w:rPr>
          <w:rFonts w:ascii="Verdana" w:hAnsi="Verdana"/>
        </w:rPr>
        <w:t xml:space="preserve">    </w:t>
      </w:r>
      <w:r>
        <w:rPr>
          <w:rFonts w:ascii="Verdana" w:hAnsi="Verdana"/>
          <w:u w:val="single"/>
        </w:rPr>
        <w:t xml:space="preserve">10.  </w:t>
      </w:r>
      <w:r w:rsidRPr="00920F6D">
        <w:rPr>
          <w:rFonts w:ascii="Verdana" w:hAnsi="Verdana"/>
          <w:u w:val="single"/>
        </w:rPr>
        <w:t>If a municipality does not have a police or fire department or hold any recreational activities and does not have any programs that hire children. Is this policy still required to be adopted?</w:t>
      </w:r>
    </w:p>
    <w:p w14:paraId="1E9205D7" w14:textId="77777777" w:rsidR="00FB5E78" w:rsidRDefault="00FB5E78" w:rsidP="00FB5E78">
      <w:pPr>
        <w:spacing w:after="240"/>
        <w:ind w:left="1440"/>
        <w:rPr>
          <w:rFonts w:ascii="Verdana" w:hAnsi="Verdana"/>
        </w:rPr>
      </w:pPr>
      <w:r>
        <w:rPr>
          <w:rFonts w:ascii="Verdana" w:hAnsi="Verdana"/>
        </w:rPr>
        <w:t>a.  We</w:t>
      </w:r>
      <w:r w:rsidRPr="00920F6D">
        <w:rPr>
          <w:rFonts w:ascii="Verdana" w:hAnsi="Verdana"/>
        </w:rPr>
        <w:t xml:space="preserve"> recommend that </w:t>
      </w:r>
      <w:r>
        <w:rPr>
          <w:rFonts w:ascii="Verdana" w:hAnsi="Verdana"/>
        </w:rPr>
        <w:t>the m</w:t>
      </w:r>
      <w:r w:rsidRPr="00920F6D">
        <w:rPr>
          <w:rFonts w:ascii="Verdana" w:hAnsi="Verdana"/>
        </w:rPr>
        <w:t>unicipality adopt the policy and complete the training. Unfortunately</w:t>
      </w:r>
      <w:r>
        <w:rPr>
          <w:rFonts w:ascii="Verdana" w:hAnsi="Verdana"/>
        </w:rPr>
        <w:t>,</w:t>
      </w:r>
      <w:r w:rsidRPr="00920F6D">
        <w:rPr>
          <w:rFonts w:ascii="Verdana" w:hAnsi="Verdana"/>
        </w:rPr>
        <w:t xml:space="preserve"> municipalities </w:t>
      </w:r>
      <w:r>
        <w:rPr>
          <w:rFonts w:ascii="Verdana" w:hAnsi="Verdana"/>
        </w:rPr>
        <w:t xml:space="preserve">sometimes </w:t>
      </w:r>
      <w:r w:rsidRPr="00920F6D">
        <w:rPr>
          <w:rFonts w:ascii="Verdana" w:hAnsi="Verdana"/>
        </w:rPr>
        <w:t xml:space="preserve">find themselves </w:t>
      </w:r>
      <w:r>
        <w:rPr>
          <w:rFonts w:ascii="Verdana" w:hAnsi="Verdana"/>
        </w:rPr>
        <w:t>named in</w:t>
      </w:r>
      <w:r w:rsidRPr="00920F6D">
        <w:rPr>
          <w:rFonts w:ascii="Verdana" w:hAnsi="Verdana"/>
        </w:rPr>
        <w:t xml:space="preserve"> cases like this by </w:t>
      </w:r>
      <w:r>
        <w:rPr>
          <w:rFonts w:ascii="Verdana" w:hAnsi="Verdana"/>
        </w:rPr>
        <w:t xml:space="preserve">the plaintiff’s </w:t>
      </w:r>
      <w:r w:rsidRPr="00920F6D">
        <w:rPr>
          <w:rFonts w:ascii="Verdana" w:hAnsi="Verdana"/>
        </w:rPr>
        <w:t>attorneys</w:t>
      </w:r>
      <w:r>
        <w:rPr>
          <w:rFonts w:ascii="Verdana" w:hAnsi="Verdana"/>
        </w:rPr>
        <w:t>,</w:t>
      </w:r>
      <w:r w:rsidRPr="00920F6D">
        <w:rPr>
          <w:rFonts w:ascii="Verdana" w:hAnsi="Verdana"/>
        </w:rPr>
        <w:t xml:space="preserve"> even though the municipality has nothing to do with the </w:t>
      </w:r>
      <w:r>
        <w:rPr>
          <w:rFonts w:ascii="Verdana" w:hAnsi="Verdana"/>
        </w:rPr>
        <w:t>matter</w:t>
      </w:r>
      <w:r w:rsidRPr="00920F6D">
        <w:rPr>
          <w:rFonts w:ascii="Verdana" w:hAnsi="Verdana"/>
        </w:rPr>
        <w:t xml:space="preserve">. By adopting the policy and completing the training, you will be able to provide documentation of that as part of any defense. </w:t>
      </w:r>
    </w:p>
    <w:p w14:paraId="62F6C768" w14:textId="77777777" w:rsidR="00FB5E78" w:rsidRDefault="00FB5E78" w:rsidP="00FB5E78">
      <w:pPr>
        <w:spacing w:after="240"/>
        <w:rPr>
          <w:rFonts w:ascii="Verdana" w:hAnsi="Verdana"/>
        </w:rPr>
      </w:pPr>
      <w:r>
        <w:rPr>
          <w:rFonts w:ascii="Verdana" w:hAnsi="Verdana"/>
        </w:rPr>
        <w:t xml:space="preserve">11.  </w:t>
      </w:r>
      <w:r w:rsidRPr="000500AF">
        <w:rPr>
          <w:rFonts w:ascii="Verdana" w:hAnsi="Verdana"/>
          <w:u w:val="single"/>
        </w:rPr>
        <w:t>Who is required to take the training?</w:t>
      </w:r>
      <w:r>
        <w:rPr>
          <w:rFonts w:ascii="Verdana" w:hAnsi="Verdana"/>
        </w:rPr>
        <w:t xml:space="preserve">  </w:t>
      </w:r>
    </w:p>
    <w:p w14:paraId="304CCF1D" w14:textId="77777777" w:rsidR="00FB5E78" w:rsidRDefault="00FB5E78" w:rsidP="00FB5E78">
      <w:pPr>
        <w:spacing w:after="240"/>
        <w:ind w:left="720"/>
        <w:rPr>
          <w:rFonts w:ascii="Verdana" w:hAnsi="Verdana"/>
        </w:rPr>
      </w:pPr>
      <w:r>
        <w:rPr>
          <w:rFonts w:ascii="Verdana" w:hAnsi="Verdana"/>
        </w:rPr>
        <w:tab/>
        <w:t xml:space="preserve">a.  All municipal officials, employees, and volunteers are required to take the training.  </w:t>
      </w:r>
    </w:p>
    <w:p w14:paraId="0DB2641B" w14:textId="77777777" w:rsidR="00FB5E78" w:rsidRPr="00FB073F" w:rsidRDefault="00FB5E78">
      <w:pPr>
        <w:pStyle w:val="ListParagraph"/>
        <w:numPr>
          <w:ilvl w:val="0"/>
          <w:numId w:val="64"/>
        </w:numPr>
        <w:spacing w:after="240" w:line="240" w:lineRule="auto"/>
        <w:rPr>
          <w:rFonts w:ascii="Verdana" w:hAnsi="Verdana"/>
          <w:i/>
          <w:u w:val="single"/>
        </w:rPr>
        <w:pPrChange w:id="458" w:author="Nick DelGaudio" w:date="2023-02-07T16:33:00Z">
          <w:pPr>
            <w:pStyle w:val="ListParagraph"/>
            <w:numPr>
              <w:numId w:val="70"/>
            </w:numPr>
            <w:tabs>
              <w:tab w:val="num" w:pos="360"/>
              <w:tab w:val="num" w:pos="720"/>
            </w:tabs>
            <w:spacing w:after="240" w:line="240" w:lineRule="auto"/>
            <w:ind w:hanging="720"/>
          </w:pPr>
        </w:pPrChange>
      </w:pPr>
      <w:r>
        <w:rPr>
          <w:rFonts w:ascii="Verdana" w:hAnsi="Verdana"/>
        </w:rPr>
        <w:t xml:space="preserve">Elected officials, managers, administrators, supervisors, and department heads must complete the </w:t>
      </w:r>
      <w:r w:rsidRPr="0091421A">
        <w:rPr>
          <w:rFonts w:ascii="Verdana" w:hAnsi="Verdana"/>
          <w:b/>
          <w:i/>
        </w:rPr>
        <w:t>Virtual</w:t>
      </w:r>
      <w:r>
        <w:rPr>
          <w:rFonts w:ascii="Verdana" w:hAnsi="Verdana"/>
        </w:rPr>
        <w:t xml:space="preserve"> </w:t>
      </w:r>
      <w:r w:rsidRPr="000500AF">
        <w:rPr>
          <w:rFonts w:ascii="Verdana" w:hAnsi="Verdana"/>
          <w:b/>
          <w:i/>
        </w:rPr>
        <w:t xml:space="preserve">Instructor-Led </w:t>
      </w:r>
      <w:r>
        <w:rPr>
          <w:rFonts w:ascii="Verdana" w:hAnsi="Verdana"/>
          <w:b/>
          <w:i/>
        </w:rPr>
        <w:t>training</w:t>
      </w:r>
      <w:r>
        <w:rPr>
          <w:rFonts w:ascii="Verdana" w:hAnsi="Verdana"/>
        </w:rPr>
        <w:t xml:space="preserve">. The course is available through the NJMEL Learning Management System, and classes are scheduled periodically. </w:t>
      </w:r>
      <w:r w:rsidRPr="00FB073F">
        <w:rPr>
          <w:rFonts w:ascii="Verdana" w:hAnsi="Verdana"/>
          <w:i/>
          <w:u w:val="single"/>
        </w:rPr>
        <w:t>Please note: Elected and appointed officials, supervisors, and department heads who already attended the course offered by the NJMEL at the NJSLOM conference in November of 2019 or any of the webinar sessions conducted by the Safety Director’s office or Risk Managers up to now have already complied with this MEL requirement.</w:t>
      </w:r>
    </w:p>
    <w:p w14:paraId="0FB707C0" w14:textId="77777777" w:rsidR="00FB5E78" w:rsidRDefault="00FB5E78" w:rsidP="00FB5E78">
      <w:pPr>
        <w:pStyle w:val="ListParagraph"/>
        <w:spacing w:after="240"/>
        <w:ind w:left="2880"/>
        <w:rPr>
          <w:rFonts w:ascii="Verdana" w:hAnsi="Verdana"/>
        </w:rPr>
      </w:pPr>
    </w:p>
    <w:p w14:paraId="7BB0FD1B" w14:textId="77777777" w:rsidR="00FB5E78" w:rsidRDefault="00FB5E78">
      <w:pPr>
        <w:pStyle w:val="ListParagraph"/>
        <w:numPr>
          <w:ilvl w:val="0"/>
          <w:numId w:val="64"/>
        </w:numPr>
        <w:spacing w:after="240" w:line="240" w:lineRule="auto"/>
        <w:rPr>
          <w:rFonts w:ascii="Verdana" w:hAnsi="Verdana"/>
        </w:rPr>
        <w:pPrChange w:id="459" w:author="Nick DelGaudio" w:date="2023-02-07T16:33:00Z">
          <w:pPr>
            <w:pStyle w:val="ListParagraph"/>
            <w:numPr>
              <w:numId w:val="70"/>
            </w:numPr>
            <w:tabs>
              <w:tab w:val="num" w:pos="360"/>
              <w:tab w:val="num" w:pos="720"/>
            </w:tabs>
            <w:spacing w:after="240" w:line="240" w:lineRule="auto"/>
            <w:ind w:hanging="720"/>
          </w:pPr>
        </w:pPrChange>
      </w:pPr>
      <w:r>
        <w:rPr>
          <w:rFonts w:ascii="Verdana" w:hAnsi="Verdana"/>
        </w:rPr>
        <w:t>Police superior officers will receive training as part of their annual or semi-annual training provided by the Safety Director’s Law Enforcement Risk Control Unit.</w:t>
      </w:r>
    </w:p>
    <w:p w14:paraId="4FEAE307" w14:textId="77777777" w:rsidR="00FB5E78" w:rsidRPr="00D676FA" w:rsidRDefault="00FB5E78" w:rsidP="00FB5E78">
      <w:pPr>
        <w:pStyle w:val="ListParagraph"/>
        <w:rPr>
          <w:rFonts w:ascii="Verdana" w:hAnsi="Verdana"/>
        </w:rPr>
      </w:pPr>
    </w:p>
    <w:p w14:paraId="011464E1" w14:textId="77777777" w:rsidR="00FB5E78" w:rsidRDefault="00FB5E78">
      <w:pPr>
        <w:pStyle w:val="ListParagraph"/>
        <w:numPr>
          <w:ilvl w:val="0"/>
          <w:numId w:val="64"/>
        </w:numPr>
        <w:spacing w:after="240" w:line="240" w:lineRule="auto"/>
        <w:rPr>
          <w:rFonts w:ascii="Verdana" w:hAnsi="Verdana"/>
        </w:rPr>
        <w:pPrChange w:id="460" w:author="Nick DelGaudio" w:date="2023-02-07T16:33:00Z">
          <w:pPr>
            <w:pStyle w:val="ListParagraph"/>
            <w:numPr>
              <w:numId w:val="70"/>
            </w:numPr>
            <w:tabs>
              <w:tab w:val="num" w:pos="360"/>
              <w:tab w:val="num" w:pos="720"/>
            </w:tabs>
            <w:spacing w:after="240" w:line="240" w:lineRule="auto"/>
            <w:ind w:hanging="720"/>
          </w:pPr>
        </w:pPrChange>
      </w:pPr>
      <w:r>
        <w:rPr>
          <w:rFonts w:ascii="Verdana" w:hAnsi="Verdana"/>
        </w:rPr>
        <w:t xml:space="preserve">All other employees and volunteers, regardless of whether they work with children or not, must view the 20-minute video available through the MEL MSI Learning Management System.  Please make sure you register to view the video to document your training.  </w:t>
      </w:r>
    </w:p>
    <w:p w14:paraId="066EBD58" w14:textId="77777777" w:rsidR="00FB5E78" w:rsidRPr="000500AF" w:rsidRDefault="00FB5E78" w:rsidP="00FB5E78">
      <w:pPr>
        <w:spacing w:after="240"/>
        <w:rPr>
          <w:rFonts w:ascii="Verdana" w:hAnsi="Verdana"/>
          <w:u w:val="single"/>
        </w:rPr>
      </w:pPr>
      <w:r w:rsidRPr="000500AF">
        <w:rPr>
          <w:rFonts w:ascii="Verdana" w:hAnsi="Verdana"/>
          <w:u w:val="single"/>
        </w:rPr>
        <w:t xml:space="preserve">12.  How often is “refresher training” expected? </w:t>
      </w:r>
    </w:p>
    <w:p w14:paraId="616295E3" w14:textId="77777777" w:rsidR="00FB5E78" w:rsidRDefault="00FB5E78" w:rsidP="00FB5E78">
      <w:pPr>
        <w:pStyle w:val="ListParagraph"/>
        <w:spacing w:after="240"/>
        <w:ind w:left="1440"/>
        <w:rPr>
          <w:rFonts w:ascii="Verdana" w:hAnsi="Verdana"/>
        </w:rPr>
      </w:pPr>
      <w:r w:rsidRPr="000500AF">
        <w:rPr>
          <w:rFonts w:ascii="Verdana" w:hAnsi="Verdana"/>
        </w:rPr>
        <w:t>a.  For existing employees, we recommend refresher training every two years.  New employees should receive training before they begin work. </w:t>
      </w:r>
    </w:p>
    <w:p w14:paraId="1E1CFE4A" w14:textId="77777777" w:rsidR="00FB5E78" w:rsidRPr="009560C5" w:rsidRDefault="00FB5E78" w:rsidP="00FB5E78">
      <w:pPr>
        <w:spacing w:after="240"/>
        <w:rPr>
          <w:rFonts w:ascii="Verdana" w:hAnsi="Verdana"/>
          <w:u w:val="single"/>
        </w:rPr>
      </w:pPr>
      <w:r w:rsidRPr="009560C5">
        <w:rPr>
          <w:rFonts w:ascii="Verdana" w:hAnsi="Verdana"/>
          <w:u w:val="single"/>
        </w:rPr>
        <w:t xml:space="preserve">13.  Should every volunteer or employee sign off on the entire policy?  </w:t>
      </w:r>
    </w:p>
    <w:p w14:paraId="595428C9" w14:textId="77777777" w:rsidR="00FB5E78" w:rsidRDefault="00FB5E78" w:rsidP="00FB5E78">
      <w:pPr>
        <w:ind w:left="360"/>
        <w:rPr>
          <w:rFonts w:ascii="Verdana" w:hAnsi="Verdana"/>
        </w:rPr>
      </w:pPr>
      <w:r>
        <w:rPr>
          <w:rFonts w:ascii="Verdana" w:hAnsi="Verdana"/>
        </w:rPr>
        <w:tab/>
      </w:r>
      <w:r>
        <w:rPr>
          <w:rFonts w:ascii="Verdana" w:hAnsi="Verdana"/>
        </w:rPr>
        <w:tab/>
        <w:t xml:space="preserve">a.  All </w:t>
      </w:r>
      <w:r w:rsidRPr="009560C5">
        <w:rPr>
          <w:rFonts w:ascii="Verdana" w:hAnsi="Verdana"/>
        </w:rPr>
        <w:t>Employees and volunteers should</w:t>
      </w:r>
      <w:r>
        <w:rPr>
          <w:rFonts w:ascii="Verdana" w:hAnsi="Verdana"/>
        </w:rPr>
        <w:t xml:space="preserve"> be required to read the entire policy and</w:t>
      </w:r>
      <w:r w:rsidRPr="009560C5">
        <w:rPr>
          <w:rFonts w:ascii="Verdana" w:hAnsi="Verdana"/>
        </w:rPr>
        <w:t xml:space="preserve">, at a minimum, sign off on the Code of Conduct.  </w:t>
      </w:r>
    </w:p>
    <w:p w14:paraId="0CAD80F0" w14:textId="77777777" w:rsidR="00FB5E78" w:rsidRPr="00C0531F" w:rsidRDefault="00FB5E78" w:rsidP="00FB5E78">
      <w:pPr>
        <w:rPr>
          <w:rFonts w:ascii="Verdana" w:hAnsi="Verdana"/>
          <w:u w:val="single"/>
        </w:rPr>
      </w:pPr>
      <w:r>
        <w:rPr>
          <w:rFonts w:ascii="Verdana" w:hAnsi="Verdana"/>
        </w:rPr>
        <w:t>14</w:t>
      </w:r>
      <w:r w:rsidRPr="00C0531F">
        <w:rPr>
          <w:rFonts w:ascii="Verdana" w:hAnsi="Verdana"/>
          <w:u w:val="single"/>
        </w:rPr>
        <w:t xml:space="preserve">. </w:t>
      </w:r>
      <w:r>
        <w:rPr>
          <w:rFonts w:ascii="Verdana" w:hAnsi="Verdana"/>
          <w:u w:val="single"/>
        </w:rPr>
        <w:t xml:space="preserve">  </w:t>
      </w:r>
      <w:r w:rsidRPr="00C0531F">
        <w:rPr>
          <w:rFonts w:ascii="Verdana" w:hAnsi="Verdana"/>
          <w:u w:val="single"/>
        </w:rPr>
        <w:t xml:space="preserve">Our municipality does not operate any recreational sports leagues.  Other </w:t>
      </w:r>
      <w:r>
        <w:rPr>
          <w:rFonts w:ascii="Verdana" w:hAnsi="Verdana"/>
          <w:u w:val="single"/>
        </w:rPr>
        <w:t xml:space="preserve">outside </w:t>
      </w:r>
      <w:r w:rsidRPr="00C0531F">
        <w:rPr>
          <w:rFonts w:ascii="Verdana" w:hAnsi="Verdana"/>
          <w:u w:val="single"/>
        </w:rPr>
        <w:t xml:space="preserve">organizations are fully responsible for the leagues; however, the sports leagues are conducted on our fields and facilities.  Is our municipality still accountable for any claims that arise?  </w:t>
      </w:r>
    </w:p>
    <w:p w14:paraId="77382976" w14:textId="77777777" w:rsidR="00FB5E78" w:rsidRDefault="00FB5E78" w:rsidP="00FB5E78">
      <w:pPr>
        <w:rPr>
          <w:rFonts w:ascii="Verdana" w:hAnsi="Verdana"/>
        </w:rPr>
      </w:pPr>
    </w:p>
    <w:p w14:paraId="409B8F80" w14:textId="77777777" w:rsidR="00FB5E78" w:rsidRDefault="00FB5E78">
      <w:pPr>
        <w:pStyle w:val="ListParagraph"/>
        <w:numPr>
          <w:ilvl w:val="0"/>
          <w:numId w:val="65"/>
        </w:numPr>
        <w:spacing w:after="0" w:line="240" w:lineRule="auto"/>
        <w:rPr>
          <w:rFonts w:ascii="Verdana" w:hAnsi="Verdana"/>
        </w:rPr>
        <w:pPrChange w:id="461" w:author="Nick DelGaudio" w:date="2023-02-07T16:33:00Z">
          <w:pPr>
            <w:pStyle w:val="ListParagraph"/>
            <w:numPr>
              <w:numId w:val="71"/>
            </w:numPr>
            <w:tabs>
              <w:tab w:val="num" w:pos="360"/>
              <w:tab w:val="num" w:pos="720"/>
            </w:tabs>
            <w:spacing w:after="0" w:line="240" w:lineRule="auto"/>
            <w:ind w:hanging="720"/>
          </w:pPr>
        </w:pPrChange>
      </w:pPr>
      <w:r>
        <w:rPr>
          <w:rFonts w:ascii="Verdana" w:hAnsi="Verdana"/>
        </w:rPr>
        <w:t xml:space="preserve"> Even if your municipality does not directly operate recreational leagues, if the activity occurs on fields or facilities owned by the municipality, it is more likely than not that the municipality may be brought into any litigation or claim.  For that reason, the recommended “best practice” is for municipalities to draft and enter into written agreements </w:t>
      </w:r>
      <w:r w:rsidRPr="00C0531F">
        <w:rPr>
          <w:rFonts w:ascii="Verdana" w:hAnsi="Verdana"/>
          <w:u w:val="single"/>
        </w:rPr>
        <w:t>annually</w:t>
      </w:r>
      <w:r>
        <w:rPr>
          <w:rFonts w:ascii="Verdana" w:hAnsi="Verdana"/>
        </w:rPr>
        <w:t xml:space="preserve"> with the organizations who are operating the leagues that set forth the following </w:t>
      </w:r>
      <w:r w:rsidRPr="00C0531F">
        <w:rPr>
          <w:rFonts w:ascii="Verdana" w:hAnsi="Verdana"/>
          <w:i/>
          <w:u w:val="single"/>
        </w:rPr>
        <w:t>at a minimum</w:t>
      </w:r>
      <w:r>
        <w:rPr>
          <w:rFonts w:ascii="Verdana" w:hAnsi="Verdana"/>
        </w:rPr>
        <w:t>:</w:t>
      </w:r>
    </w:p>
    <w:p w14:paraId="2ADCF040" w14:textId="77777777" w:rsidR="00FB5E78" w:rsidRDefault="00FB5E78" w:rsidP="00FB5E78">
      <w:pPr>
        <w:pStyle w:val="ListParagraph"/>
        <w:ind w:left="1080"/>
        <w:rPr>
          <w:rFonts w:ascii="Verdana" w:hAnsi="Verdana"/>
        </w:rPr>
      </w:pPr>
    </w:p>
    <w:p w14:paraId="78F99D6A" w14:textId="77777777" w:rsidR="00FB5E78" w:rsidRDefault="00FB5E78">
      <w:pPr>
        <w:pStyle w:val="ListParagraph"/>
        <w:numPr>
          <w:ilvl w:val="2"/>
          <w:numId w:val="65"/>
        </w:numPr>
        <w:spacing w:after="0" w:line="240" w:lineRule="auto"/>
        <w:rPr>
          <w:rFonts w:ascii="Verdana" w:hAnsi="Verdana"/>
        </w:rPr>
        <w:pPrChange w:id="462" w:author="Nick DelGaudio" w:date="2023-02-07T16:33:00Z">
          <w:pPr>
            <w:pStyle w:val="ListParagraph"/>
            <w:numPr>
              <w:ilvl w:val="2"/>
              <w:numId w:val="71"/>
            </w:numPr>
            <w:tabs>
              <w:tab w:val="num" w:pos="360"/>
              <w:tab w:val="num" w:pos="2160"/>
            </w:tabs>
            <w:spacing w:after="0" w:line="240" w:lineRule="auto"/>
            <w:ind w:left="2160" w:hanging="720"/>
          </w:pPr>
        </w:pPrChange>
      </w:pPr>
      <w:r>
        <w:rPr>
          <w:rFonts w:ascii="Verdana" w:hAnsi="Verdana"/>
        </w:rPr>
        <w:t>Insurance requirements, including a copy of a Certificate of Insurance for the organization naming the municipality as an additional insured and including a “hold harmless” clause.</w:t>
      </w:r>
    </w:p>
    <w:p w14:paraId="1B18E75E" w14:textId="77777777" w:rsidR="00FB5E78" w:rsidRDefault="00FB5E78" w:rsidP="00FB5E78">
      <w:pPr>
        <w:pStyle w:val="ListParagraph"/>
        <w:ind w:left="1800"/>
        <w:rPr>
          <w:rFonts w:ascii="Verdana" w:hAnsi="Verdana"/>
        </w:rPr>
      </w:pPr>
    </w:p>
    <w:p w14:paraId="2570BE5E" w14:textId="77777777" w:rsidR="00FB5E78" w:rsidRDefault="00FB5E78">
      <w:pPr>
        <w:pStyle w:val="ListParagraph"/>
        <w:numPr>
          <w:ilvl w:val="2"/>
          <w:numId w:val="65"/>
        </w:numPr>
        <w:spacing w:after="0" w:line="240" w:lineRule="auto"/>
        <w:rPr>
          <w:rFonts w:ascii="Verdana" w:hAnsi="Verdana"/>
        </w:rPr>
        <w:pPrChange w:id="463" w:author="Nick DelGaudio" w:date="2023-02-07T16:33:00Z">
          <w:pPr>
            <w:pStyle w:val="ListParagraph"/>
            <w:numPr>
              <w:ilvl w:val="2"/>
              <w:numId w:val="71"/>
            </w:numPr>
            <w:tabs>
              <w:tab w:val="num" w:pos="360"/>
              <w:tab w:val="num" w:pos="2160"/>
            </w:tabs>
            <w:spacing w:after="0" w:line="240" w:lineRule="auto"/>
            <w:ind w:left="2160" w:hanging="720"/>
          </w:pPr>
        </w:pPrChange>
      </w:pPr>
      <w:r>
        <w:rPr>
          <w:rFonts w:ascii="Verdana" w:hAnsi="Verdana"/>
        </w:rPr>
        <w:t xml:space="preserve">A certification by the organization that they have read the Model Policy and will adhere to conduct requirements, including mandatory background checks for all coaches and volunteers involved in the program. Completing the Rutgers Safety Course (or acceptable equivalent course) by all coaches, viewing the MEL Protecting Minors video, and adherence to a “Code of Conduct” for all coaches and parents.  </w:t>
      </w:r>
    </w:p>
    <w:p w14:paraId="7143DEFB" w14:textId="77777777" w:rsidR="00FB5E78" w:rsidRPr="00C0531F" w:rsidRDefault="00FB5E78" w:rsidP="00FB5E78">
      <w:pPr>
        <w:pStyle w:val="ListParagraph"/>
        <w:rPr>
          <w:rFonts w:ascii="Verdana" w:hAnsi="Verdana"/>
        </w:rPr>
      </w:pPr>
    </w:p>
    <w:p w14:paraId="53CE4449" w14:textId="77777777" w:rsidR="00FB5E78" w:rsidRDefault="00FB5E78">
      <w:pPr>
        <w:pStyle w:val="ListParagraph"/>
        <w:numPr>
          <w:ilvl w:val="2"/>
          <w:numId w:val="65"/>
        </w:numPr>
        <w:spacing w:after="0" w:line="240" w:lineRule="auto"/>
        <w:rPr>
          <w:rFonts w:ascii="Verdana" w:hAnsi="Verdana"/>
        </w:rPr>
        <w:pPrChange w:id="464" w:author="Nick DelGaudio" w:date="2023-02-07T16:33:00Z">
          <w:pPr>
            <w:pStyle w:val="ListParagraph"/>
            <w:numPr>
              <w:ilvl w:val="2"/>
              <w:numId w:val="71"/>
            </w:numPr>
            <w:tabs>
              <w:tab w:val="num" w:pos="360"/>
              <w:tab w:val="num" w:pos="2160"/>
            </w:tabs>
            <w:spacing w:after="0" w:line="240" w:lineRule="auto"/>
            <w:ind w:left="2160" w:hanging="720"/>
          </w:pPr>
        </w:pPrChange>
      </w:pPr>
      <w:r>
        <w:rPr>
          <w:rFonts w:ascii="Verdana" w:hAnsi="Verdana"/>
        </w:rPr>
        <w:t xml:space="preserve">The permitted dates and hours of use for the facilities and a requirement that the organization will keep the fields clean and safe for use. </w:t>
      </w:r>
    </w:p>
    <w:p w14:paraId="2B1E7D29" w14:textId="77777777" w:rsidR="00FB5E78" w:rsidRPr="00F471B4" w:rsidRDefault="00FB5E78" w:rsidP="00FB5E78">
      <w:pPr>
        <w:pStyle w:val="ListParagraph"/>
        <w:rPr>
          <w:rFonts w:ascii="Verdana" w:hAnsi="Verdana"/>
        </w:rPr>
      </w:pPr>
    </w:p>
    <w:p w14:paraId="4BB4632A" w14:textId="77777777" w:rsidR="00FB5E78" w:rsidRDefault="00FB5E78" w:rsidP="00FB5E78">
      <w:pPr>
        <w:rPr>
          <w:rFonts w:ascii="Verdana" w:hAnsi="Verdana"/>
        </w:rPr>
      </w:pPr>
      <w:r>
        <w:rPr>
          <w:rFonts w:ascii="Verdana" w:hAnsi="Verdana"/>
        </w:rPr>
        <w:t xml:space="preserve">A Model agreement is available on the NJMEL website.  </w:t>
      </w:r>
    </w:p>
    <w:p w14:paraId="624D10DB" w14:textId="77777777" w:rsidR="00FB5E78" w:rsidRDefault="00FB5E78" w:rsidP="00FB5E78">
      <w:pPr>
        <w:rPr>
          <w:rFonts w:ascii="Verdana" w:hAnsi="Verdana"/>
          <w:u w:val="single"/>
        </w:rPr>
      </w:pPr>
      <w:r>
        <w:rPr>
          <w:rFonts w:ascii="Verdana" w:hAnsi="Verdana"/>
        </w:rPr>
        <w:t xml:space="preserve">15.  </w:t>
      </w:r>
      <w:r w:rsidRPr="00F471B4">
        <w:rPr>
          <w:rFonts w:ascii="Verdana" w:hAnsi="Verdana"/>
          <w:u w:val="single"/>
        </w:rPr>
        <w:t>Our L</w:t>
      </w:r>
      <w:r w:rsidRPr="00691243">
        <w:rPr>
          <w:rFonts w:ascii="Verdana" w:hAnsi="Verdana"/>
          <w:u w:val="single"/>
        </w:rPr>
        <w:t>ifeguards have separate male and female locker/shower rooms</w:t>
      </w:r>
      <w:r>
        <w:rPr>
          <w:rFonts w:ascii="Verdana" w:hAnsi="Verdana"/>
          <w:u w:val="single"/>
        </w:rPr>
        <w:t>,</w:t>
      </w:r>
      <w:r w:rsidRPr="00691243">
        <w:rPr>
          <w:rFonts w:ascii="Verdana" w:hAnsi="Verdana"/>
          <w:u w:val="single"/>
        </w:rPr>
        <w:t xml:space="preserve"> but the locker/showers do not have stalls for privacy. We have employees aging from 16 to 70 years old. What protocols would you recommend that the </w:t>
      </w:r>
      <w:r>
        <w:rPr>
          <w:rFonts w:ascii="Verdana" w:hAnsi="Verdana"/>
          <w:u w:val="single"/>
        </w:rPr>
        <w:t xml:space="preserve">municipality </w:t>
      </w:r>
      <w:r w:rsidRPr="00691243">
        <w:rPr>
          <w:rFonts w:ascii="Verdana" w:hAnsi="Verdana"/>
          <w:u w:val="single"/>
        </w:rPr>
        <w:t xml:space="preserve">implement to protect the minors while in the locker/shower rooms? </w:t>
      </w:r>
      <w:r>
        <w:rPr>
          <w:rFonts w:ascii="Verdana" w:hAnsi="Verdana"/>
          <w:u w:val="single"/>
        </w:rPr>
        <w:t>The MEL’s model policy speaks to the procedures for the use of restrooms used by minors</w:t>
      </w:r>
      <w:r w:rsidRPr="00691243">
        <w:rPr>
          <w:rFonts w:ascii="Verdana" w:hAnsi="Verdana"/>
          <w:u w:val="single"/>
        </w:rPr>
        <w:t xml:space="preserve">. Should we follow the same procedure as the locker rooms? </w:t>
      </w:r>
    </w:p>
    <w:p w14:paraId="418C9027" w14:textId="77777777" w:rsidR="00FB5E78" w:rsidRDefault="00FB5E78" w:rsidP="00FB5E78">
      <w:pPr>
        <w:pStyle w:val="ListParagraph"/>
        <w:contextualSpacing w:val="0"/>
        <w:rPr>
          <w:rFonts w:ascii="Verdana" w:hAnsi="Verdana"/>
        </w:rPr>
      </w:pPr>
      <w:r w:rsidRPr="00691243">
        <w:rPr>
          <w:rFonts w:ascii="Verdana" w:hAnsi="Verdana"/>
        </w:rPr>
        <w:t>a.   </w:t>
      </w:r>
      <w:r>
        <w:rPr>
          <w:rFonts w:ascii="Verdana" w:hAnsi="Verdana"/>
        </w:rPr>
        <w:t xml:space="preserve">It </w:t>
      </w:r>
      <w:r w:rsidRPr="00691243">
        <w:rPr>
          <w:rFonts w:ascii="Verdana" w:hAnsi="Verdana"/>
        </w:rPr>
        <w:t xml:space="preserve">is </w:t>
      </w:r>
      <w:r>
        <w:rPr>
          <w:rFonts w:ascii="Verdana" w:hAnsi="Verdana"/>
        </w:rPr>
        <w:t>essential</w:t>
      </w:r>
      <w:r w:rsidRPr="00691243">
        <w:rPr>
          <w:rFonts w:ascii="Verdana" w:hAnsi="Verdana"/>
        </w:rPr>
        <w:t xml:space="preserve"> to make sure that the </w:t>
      </w:r>
      <w:r>
        <w:rPr>
          <w:rFonts w:ascii="Verdana" w:hAnsi="Verdana"/>
        </w:rPr>
        <w:t xml:space="preserve">municipality recognizes and implements </w:t>
      </w:r>
      <w:r w:rsidRPr="00691243">
        <w:rPr>
          <w:rFonts w:ascii="Verdana" w:hAnsi="Verdana"/>
        </w:rPr>
        <w:t xml:space="preserve">a policy addressing the </w:t>
      </w:r>
      <w:r>
        <w:rPr>
          <w:rFonts w:ascii="Verdana" w:hAnsi="Verdana"/>
        </w:rPr>
        <w:t xml:space="preserve">lifeguards who are </w:t>
      </w:r>
      <w:r w:rsidRPr="00691243">
        <w:rPr>
          <w:rFonts w:ascii="Verdana" w:hAnsi="Verdana"/>
        </w:rPr>
        <w:t xml:space="preserve">minors that </w:t>
      </w:r>
      <w:r>
        <w:rPr>
          <w:rFonts w:ascii="Verdana" w:hAnsi="Verdana"/>
        </w:rPr>
        <w:t>acknowledg</w:t>
      </w:r>
      <w:r w:rsidRPr="00691243">
        <w:rPr>
          <w:rFonts w:ascii="Verdana" w:hAnsi="Verdana"/>
        </w:rPr>
        <w:t xml:space="preserve">es the need to separate them from the adult-aged Lifeguards. </w:t>
      </w:r>
      <w:r>
        <w:rPr>
          <w:rFonts w:ascii="Verdana" w:hAnsi="Verdana"/>
        </w:rPr>
        <w:t>If the municipality</w:t>
      </w:r>
      <w:r w:rsidRPr="00691243">
        <w:rPr>
          <w:rFonts w:ascii="Verdana" w:hAnsi="Verdana"/>
        </w:rPr>
        <w:t xml:space="preserve"> follows the </w:t>
      </w:r>
      <w:r>
        <w:rPr>
          <w:rFonts w:ascii="Verdana" w:hAnsi="Verdana"/>
        </w:rPr>
        <w:t>Model Policy recommendations</w:t>
      </w:r>
      <w:r w:rsidRPr="00691243">
        <w:rPr>
          <w:rFonts w:ascii="Verdana" w:hAnsi="Verdana"/>
        </w:rPr>
        <w:t xml:space="preserve"> for the use of bathrooms, that should be more than sufficient to protect the minors working as Lifeguards</w:t>
      </w:r>
      <w:r>
        <w:rPr>
          <w:rFonts w:ascii="Verdana" w:hAnsi="Verdana"/>
        </w:rPr>
        <w:t xml:space="preserve">.  </w:t>
      </w:r>
    </w:p>
    <w:p w14:paraId="488305E7" w14:textId="77777777" w:rsidR="00FB5E78" w:rsidRDefault="00FB5E78" w:rsidP="00FB5E78">
      <w:pPr>
        <w:pStyle w:val="ListParagraph"/>
        <w:contextualSpacing w:val="0"/>
        <w:rPr>
          <w:rFonts w:ascii="Verdana" w:hAnsi="Verdana"/>
        </w:rPr>
      </w:pPr>
    </w:p>
    <w:p w14:paraId="658651AC" w14:textId="77777777" w:rsidR="00FB5E78" w:rsidRPr="00BE1289" w:rsidRDefault="00FB5E78" w:rsidP="00FB5E78">
      <w:pPr>
        <w:jc w:val="center"/>
        <w:rPr>
          <w:rFonts w:ascii="Verdana" w:hAnsi="Verdana"/>
          <w:b/>
          <w:u w:val="single"/>
        </w:rPr>
      </w:pPr>
      <w:r w:rsidRPr="00BE1289">
        <w:rPr>
          <w:rFonts w:ascii="Verdana" w:hAnsi="Verdana"/>
          <w:b/>
          <w:u w:val="single"/>
        </w:rPr>
        <w:t>Questions Raised by Library Personnel Concerning How the Policy Impacts Library Operations</w:t>
      </w:r>
    </w:p>
    <w:p w14:paraId="6CF81CC2" w14:textId="77777777" w:rsidR="00FB5E78" w:rsidRDefault="00FB5E78">
      <w:pPr>
        <w:pStyle w:val="ListParagraph"/>
        <w:numPr>
          <w:ilvl w:val="0"/>
          <w:numId w:val="66"/>
        </w:numPr>
        <w:rPr>
          <w:rFonts w:ascii="Verdana" w:hAnsi="Verdana"/>
          <w:u w:val="single"/>
        </w:rPr>
        <w:pPrChange w:id="465" w:author="Nick DelGaudio" w:date="2023-02-07T16:33:00Z">
          <w:pPr>
            <w:pStyle w:val="ListParagraph"/>
            <w:numPr>
              <w:numId w:val="72"/>
            </w:numPr>
            <w:tabs>
              <w:tab w:val="num" w:pos="360"/>
              <w:tab w:val="num" w:pos="720"/>
            </w:tabs>
            <w:ind w:hanging="720"/>
          </w:pPr>
        </w:pPrChange>
      </w:pPr>
      <w:r>
        <w:rPr>
          <w:rFonts w:ascii="Verdana" w:hAnsi="Verdana"/>
          <w:u w:val="single"/>
        </w:rPr>
        <w:t xml:space="preserve">Do the provisions in the Model Policy apply to daily library operations when children are present? </w:t>
      </w:r>
    </w:p>
    <w:p w14:paraId="05742030" w14:textId="77777777" w:rsidR="00FB5E78" w:rsidRDefault="00FB5E78" w:rsidP="00FB5E78">
      <w:pPr>
        <w:pStyle w:val="ListParagraph"/>
        <w:rPr>
          <w:rFonts w:ascii="Verdana" w:hAnsi="Verdana"/>
          <w:u w:val="single"/>
        </w:rPr>
      </w:pPr>
    </w:p>
    <w:p w14:paraId="53037F84" w14:textId="77777777" w:rsidR="00FB5E78" w:rsidRPr="00BE1289" w:rsidRDefault="00FB5E78">
      <w:pPr>
        <w:pStyle w:val="ListParagraph"/>
        <w:numPr>
          <w:ilvl w:val="1"/>
          <w:numId w:val="66"/>
        </w:numPr>
        <w:rPr>
          <w:rFonts w:ascii="Verdana" w:hAnsi="Verdana"/>
          <w:u w:val="single"/>
        </w:rPr>
        <w:pPrChange w:id="466" w:author="Nick DelGaudio" w:date="2023-02-07T16:33:00Z">
          <w:pPr>
            <w:pStyle w:val="ListParagraph"/>
            <w:numPr>
              <w:ilvl w:val="1"/>
              <w:numId w:val="72"/>
            </w:numPr>
            <w:tabs>
              <w:tab w:val="num" w:pos="360"/>
              <w:tab w:val="num" w:pos="1440"/>
            </w:tabs>
            <w:ind w:left="1440" w:hanging="720"/>
          </w:pPr>
        </w:pPrChange>
      </w:pPr>
      <w:r>
        <w:rPr>
          <w:rFonts w:ascii="Verdana" w:hAnsi="Verdana"/>
        </w:rPr>
        <w:t xml:space="preserve">Most of the “best practices” in the model policy were written for organized programs sponsored or conducted by a local governmental unit.  All of the provisions would apply, for example, to programs sponsored by or conducted by the library or third party individuals in the library.  Examples of these types of programs would be story hours, tours of the library, arts and crafts programs, and educational programs.  If parents or guardians attend any of these programs along with children, and children are not left on their own, then the library would not be acting “In Loco Parentis” in those situations.  However, if children are dropped off </w:t>
      </w:r>
      <w:r w:rsidRPr="00BE1289">
        <w:rPr>
          <w:rFonts w:ascii="Verdana" w:hAnsi="Verdana"/>
          <w:b/>
          <w:u w:val="single"/>
        </w:rPr>
        <w:t>for whatever purpose</w:t>
      </w:r>
      <w:r>
        <w:rPr>
          <w:rFonts w:ascii="Verdana" w:hAnsi="Verdana"/>
        </w:rPr>
        <w:t xml:space="preserve">, the library will need to provide safeguards to eliminate opportunities for abuse, including but not limited to monitoring bathrooms and making sure that children are not left alone in portions of the library where they are vulnerable. Appropriate library personnel should be assigned to the critical task of monitoring these areas.  </w:t>
      </w:r>
    </w:p>
    <w:p w14:paraId="483FDFFE" w14:textId="77777777" w:rsidR="00FB5E78" w:rsidRPr="00BE1289" w:rsidRDefault="00FB5E78" w:rsidP="00FB5E78">
      <w:pPr>
        <w:pStyle w:val="ListParagraph"/>
        <w:ind w:left="1440"/>
        <w:rPr>
          <w:rFonts w:ascii="Verdana" w:hAnsi="Verdana"/>
          <w:u w:val="single"/>
        </w:rPr>
      </w:pPr>
    </w:p>
    <w:p w14:paraId="5580E279" w14:textId="77777777" w:rsidR="00FB5E78" w:rsidRPr="00BE1289" w:rsidRDefault="00FB5E78">
      <w:pPr>
        <w:pStyle w:val="ListParagraph"/>
        <w:numPr>
          <w:ilvl w:val="1"/>
          <w:numId w:val="66"/>
        </w:numPr>
        <w:rPr>
          <w:rFonts w:ascii="Verdana" w:hAnsi="Verdana"/>
          <w:u w:val="single"/>
        </w:rPr>
        <w:pPrChange w:id="467" w:author="Nick DelGaudio" w:date="2023-02-07T16:33:00Z">
          <w:pPr>
            <w:pStyle w:val="ListParagraph"/>
            <w:numPr>
              <w:ilvl w:val="1"/>
              <w:numId w:val="72"/>
            </w:numPr>
            <w:tabs>
              <w:tab w:val="num" w:pos="360"/>
              <w:tab w:val="num" w:pos="1440"/>
            </w:tabs>
            <w:ind w:left="1440" w:hanging="720"/>
          </w:pPr>
        </w:pPrChange>
      </w:pPr>
      <w:r>
        <w:rPr>
          <w:rFonts w:ascii="Verdana" w:hAnsi="Verdana"/>
        </w:rPr>
        <w:t xml:space="preserve">Also, it is vitally important for the library to follow the hiring guidelines and training requirements pertaining to employees and volunteers in light of the number of children who typically use the library.  </w:t>
      </w:r>
    </w:p>
    <w:p w14:paraId="4C7D1592" w14:textId="77777777" w:rsidR="00FB5E78" w:rsidRPr="00BE1289" w:rsidRDefault="00FB5E78" w:rsidP="00FB5E78">
      <w:pPr>
        <w:pStyle w:val="ListParagraph"/>
        <w:rPr>
          <w:rFonts w:ascii="Verdana" w:hAnsi="Verdana"/>
          <w:u w:val="single"/>
        </w:rPr>
      </w:pPr>
    </w:p>
    <w:p w14:paraId="75B1652B" w14:textId="77777777" w:rsidR="00FB5E78" w:rsidRDefault="00FB5E78">
      <w:pPr>
        <w:pStyle w:val="ListParagraph"/>
        <w:numPr>
          <w:ilvl w:val="0"/>
          <w:numId w:val="66"/>
        </w:numPr>
        <w:rPr>
          <w:rFonts w:ascii="Verdana" w:hAnsi="Verdana"/>
          <w:u w:val="single"/>
        </w:rPr>
        <w:pPrChange w:id="468" w:author="Nick DelGaudio" w:date="2023-02-07T16:33:00Z">
          <w:pPr>
            <w:pStyle w:val="ListParagraph"/>
            <w:numPr>
              <w:numId w:val="72"/>
            </w:numPr>
            <w:tabs>
              <w:tab w:val="num" w:pos="360"/>
              <w:tab w:val="num" w:pos="720"/>
            </w:tabs>
            <w:ind w:hanging="720"/>
          </w:pPr>
        </w:pPrChange>
      </w:pPr>
      <w:r>
        <w:rPr>
          <w:rFonts w:ascii="Verdana" w:hAnsi="Verdana"/>
          <w:u w:val="single"/>
        </w:rPr>
        <w:t>Can the library</w:t>
      </w:r>
      <w:r w:rsidRPr="00BE1289">
        <w:rPr>
          <w:rFonts w:ascii="Verdana" w:hAnsi="Verdana"/>
          <w:u w:val="single"/>
        </w:rPr>
        <w:t xml:space="preserve"> request that parents opt out of any photo opportunities and/or social media exposure for their chil</w:t>
      </w:r>
      <w:r>
        <w:rPr>
          <w:rFonts w:ascii="Verdana" w:hAnsi="Verdana"/>
          <w:u w:val="single"/>
        </w:rPr>
        <w:t>dren</w:t>
      </w:r>
      <w:r w:rsidRPr="00BE1289">
        <w:rPr>
          <w:rFonts w:ascii="Verdana" w:hAnsi="Verdana"/>
          <w:u w:val="single"/>
        </w:rPr>
        <w:t xml:space="preserve"> instead of asking permission any time the Library wants to do so?  The Library uses such photos and social media exposure as a way of advertising their programs. </w:t>
      </w:r>
    </w:p>
    <w:p w14:paraId="31830860" w14:textId="77777777" w:rsidR="00FB5E78" w:rsidRPr="00BE1289" w:rsidRDefault="00FB5E78" w:rsidP="00FB5E78">
      <w:pPr>
        <w:pStyle w:val="ListParagraph"/>
        <w:rPr>
          <w:rFonts w:ascii="Verdana" w:hAnsi="Verdana"/>
          <w:u w:val="single"/>
        </w:rPr>
      </w:pPr>
    </w:p>
    <w:p w14:paraId="0AE51821" w14:textId="77777777" w:rsidR="00FB5E78" w:rsidRPr="00BE1289" w:rsidRDefault="00FB5E78">
      <w:pPr>
        <w:pStyle w:val="ListParagraph"/>
        <w:numPr>
          <w:ilvl w:val="1"/>
          <w:numId w:val="66"/>
        </w:numPr>
        <w:spacing w:after="0" w:line="256" w:lineRule="auto"/>
        <w:jc w:val="both"/>
        <w:rPr>
          <w:rFonts w:ascii="Verdana" w:hAnsi="Verdana"/>
        </w:rPr>
        <w:pPrChange w:id="469" w:author="Nick DelGaudio" w:date="2023-02-07T16:33:00Z">
          <w:pPr>
            <w:pStyle w:val="ListParagraph"/>
            <w:numPr>
              <w:ilvl w:val="1"/>
              <w:numId w:val="72"/>
            </w:numPr>
            <w:tabs>
              <w:tab w:val="num" w:pos="360"/>
              <w:tab w:val="num" w:pos="1440"/>
            </w:tabs>
            <w:spacing w:after="0" w:line="256" w:lineRule="auto"/>
            <w:ind w:left="1440" w:hanging="720"/>
            <w:jc w:val="both"/>
          </w:pPr>
        </w:pPrChange>
      </w:pPr>
      <w:r w:rsidRPr="00BE1289">
        <w:rPr>
          <w:rFonts w:ascii="Verdana" w:hAnsi="Verdana"/>
        </w:rPr>
        <w:t xml:space="preserve">This </w:t>
      </w:r>
      <w:r>
        <w:rPr>
          <w:rFonts w:ascii="Verdana" w:hAnsi="Verdana"/>
        </w:rPr>
        <w:t xml:space="preserve">would be </w:t>
      </w:r>
      <w:r w:rsidRPr="00BE1289">
        <w:rPr>
          <w:rFonts w:ascii="Verdana" w:hAnsi="Verdana"/>
        </w:rPr>
        <w:t>acceptable as long as the library would be able to document that:  (1) parents and guardians have been made aware of the policy (i.e.</w:t>
      </w:r>
      <w:r>
        <w:rPr>
          <w:rFonts w:ascii="Verdana" w:hAnsi="Verdana"/>
        </w:rPr>
        <w:t>,</w:t>
      </w:r>
      <w:r w:rsidRPr="00BE1289">
        <w:rPr>
          <w:rFonts w:ascii="Verdana" w:hAnsi="Verdana"/>
        </w:rPr>
        <w:t xml:space="preserve"> have adequate notice) and (2) the library maintains copies of the “opt</w:t>
      </w:r>
      <w:r>
        <w:rPr>
          <w:rFonts w:ascii="Verdana" w:hAnsi="Verdana"/>
        </w:rPr>
        <w:t>-</w:t>
      </w:r>
      <w:r w:rsidRPr="00BE1289">
        <w:rPr>
          <w:rFonts w:ascii="Verdana" w:hAnsi="Verdana"/>
        </w:rPr>
        <w:t>out” documentation (i.e.</w:t>
      </w:r>
      <w:r>
        <w:rPr>
          <w:rFonts w:ascii="Verdana" w:hAnsi="Verdana"/>
        </w:rPr>
        <w:t>,</w:t>
      </w:r>
      <w:r w:rsidRPr="00BE1289">
        <w:rPr>
          <w:rFonts w:ascii="Verdana" w:hAnsi="Verdana"/>
        </w:rPr>
        <w:t xml:space="preserve"> signed “opt out” forms).  </w:t>
      </w:r>
    </w:p>
    <w:p w14:paraId="11DB67E2" w14:textId="07BE72F1" w:rsidR="00FB5E78" w:rsidRDefault="00FB5E78" w:rsidP="00FB5E78">
      <w:pPr>
        <w:pStyle w:val="ListParagraph"/>
        <w:ind w:left="1440"/>
        <w:rPr>
          <w:rFonts w:ascii="Verdana" w:hAnsi="Verdana"/>
          <w:u w:val="single"/>
        </w:rPr>
      </w:pPr>
    </w:p>
    <w:p w14:paraId="304C4A9D" w14:textId="79D73250" w:rsidR="00FB5E78" w:rsidRDefault="00FB5E78" w:rsidP="00FB5E78">
      <w:pPr>
        <w:pStyle w:val="ListParagraph"/>
        <w:ind w:left="1440"/>
        <w:rPr>
          <w:rFonts w:ascii="Verdana" w:hAnsi="Verdana"/>
          <w:u w:val="single"/>
        </w:rPr>
      </w:pPr>
    </w:p>
    <w:p w14:paraId="4FB219A1" w14:textId="7E8E04FC" w:rsidR="00FB5E78" w:rsidRDefault="00FB5E78" w:rsidP="00FB5E78">
      <w:pPr>
        <w:pStyle w:val="ListParagraph"/>
        <w:ind w:left="1440"/>
        <w:rPr>
          <w:rFonts w:ascii="Verdana" w:hAnsi="Verdana"/>
          <w:u w:val="single"/>
        </w:rPr>
      </w:pPr>
    </w:p>
    <w:p w14:paraId="29622D09" w14:textId="366684EB" w:rsidR="00FB5E78" w:rsidRDefault="00FB5E78" w:rsidP="00FB5E78">
      <w:pPr>
        <w:pStyle w:val="ListParagraph"/>
        <w:ind w:left="1440"/>
        <w:rPr>
          <w:rFonts w:ascii="Verdana" w:hAnsi="Verdana"/>
          <w:u w:val="single"/>
        </w:rPr>
      </w:pPr>
    </w:p>
    <w:p w14:paraId="1605EC43" w14:textId="7C45855A" w:rsidR="00FB5E78" w:rsidRDefault="00FB5E78" w:rsidP="00FB5E78">
      <w:pPr>
        <w:pStyle w:val="ListParagraph"/>
        <w:ind w:left="1440"/>
        <w:rPr>
          <w:rFonts w:ascii="Verdana" w:hAnsi="Verdana"/>
          <w:u w:val="single"/>
        </w:rPr>
      </w:pPr>
    </w:p>
    <w:p w14:paraId="1219C4AF" w14:textId="019B3223" w:rsidR="00FB5E78" w:rsidRDefault="00FB5E78" w:rsidP="00FB5E78">
      <w:pPr>
        <w:pStyle w:val="ListParagraph"/>
        <w:ind w:left="1440"/>
        <w:rPr>
          <w:rFonts w:ascii="Verdana" w:hAnsi="Verdana"/>
          <w:u w:val="single"/>
        </w:rPr>
      </w:pPr>
    </w:p>
    <w:p w14:paraId="39DF23E9" w14:textId="40716827" w:rsidR="00FB5E78" w:rsidRDefault="00FB5E78" w:rsidP="00FB5E78">
      <w:pPr>
        <w:pStyle w:val="ListParagraph"/>
        <w:ind w:left="1440"/>
        <w:rPr>
          <w:rFonts w:ascii="Verdana" w:hAnsi="Verdana"/>
          <w:u w:val="single"/>
        </w:rPr>
      </w:pPr>
    </w:p>
    <w:p w14:paraId="59B5828C" w14:textId="235E21A8" w:rsidR="00FB5E78" w:rsidRDefault="00FB5E78" w:rsidP="00FB5E78">
      <w:pPr>
        <w:pStyle w:val="ListParagraph"/>
        <w:ind w:left="1440"/>
        <w:rPr>
          <w:rFonts w:ascii="Verdana" w:hAnsi="Verdana"/>
          <w:u w:val="single"/>
        </w:rPr>
      </w:pPr>
    </w:p>
    <w:p w14:paraId="6D3DF9FA" w14:textId="7DABE4C0" w:rsidR="00FB5E78" w:rsidRDefault="00FB5E78" w:rsidP="00FB5E78">
      <w:pPr>
        <w:pStyle w:val="ListParagraph"/>
        <w:ind w:left="1440"/>
        <w:rPr>
          <w:rFonts w:ascii="Verdana" w:hAnsi="Verdana"/>
          <w:u w:val="single"/>
        </w:rPr>
      </w:pPr>
    </w:p>
    <w:p w14:paraId="4673A08C" w14:textId="5CE2EC01" w:rsidR="00FB5E78" w:rsidRDefault="00FB5E78" w:rsidP="00FB5E78">
      <w:pPr>
        <w:pStyle w:val="ListParagraph"/>
        <w:ind w:left="1440"/>
        <w:rPr>
          <w:rFonts w:ascii="Verdana" w:hAnsi="Verdana"/>
          <w:u w:val="single"/>
        </w:rPr>
      </w:pPr>
    </w:p>
    <w:p w14:paraId="0884D7B4" w14:textId="6B53D919" w:rsidR="00FB5E78" w:rsidRDefault="00FB5E78" w:rsidP="00FB5E78">
      <w:pPr>
        <w:pStyle w:val="ListParagraph"/>
        <w:ind w:left="1440"/>
        <w:rPr>
          <w:rFonts w:ascii="Verdana" w:hAnsi="Verdana"/>
          <w:u w:val="single"/>
        </w:rPr>
      </w:pPr>
    </w:p>
    <w:p w14:paraId="0ABC8394" w14:textId="7D108307" w:rsidR="00FB5E78" w:rsidRDefault="00FB5E78" w:rsidP="00FB5E78">
      <w:pPr>
        <w:pStyle w:val="ListParagraph"/>
        <w:ind w:left="1440"/>
        <w:rPr>
          <w:rFonts w:ascii="Verdana" w:hAnsi="Verdana"/>
          <w:u w:val="single"/>
        </w:rPr>
      </w:pPr>
    </w:p>
    <w:p w14:paraId="7D7FA192" w14:textId="24664BF6" w:rsidR="00FB5E78" w:rsidRDefault="00FB5E78" w:rsidP="00FB5E78">
      <w:pPr>
        <w:pStyle w:val="ListParagraph"/>
        <w:ind w:left="1440"/>
        <w:rPr>
          <w:rFonts w:ascii="Verdana" w:hAnsi="Verdana"/>
          <w:u w:val="single"/>
        </w:rPr>
      </w:pPr>
    </w:p>
    <w:p w14:paraId="037CE1D4" w14:textId="68F0441A" w:rsidR="00FB5E78" w:rsidRDefault="00FB5E78" w:rsidP="00FB5E78">
      <w:pPr>
        <w:pStyle w:val="ListParagraph"/>
        <w:ind w:left="1440"/>
        <w:rPr>
          <w:rFonts w:ascii="Verdana" w:hAnsi="Verdana"/>
          <w:u w:val="single"/>
        </w:rPr>
      </w:pPr>
    </w:p>
    <w:p w14:paraId="64717B3A" w14:textId="70913B7B" w:rsidR="00FB5E78" w:rsidRDefault="00FB5E78" w:rsidP="00FB5E78">
      <w:pPr>
        <w:pStyle w:val="ListParagraph"/>
        <w:ind w:left="1440"/>
        <w:rPr>
          <w:rFonts w:ascii="Verdana" w:hAnsi="Verdana"/>
          <w:u w:val="single"/>
        </w:rPr>
      </w:pPr>
    </w:p>
    <w:p w14:paraId="0EA3CE9B" w14:textId="3D39B998" w:rsidR="00FB5E78" w:rsidRDefault="00FB5E78" w:rsidP="00FB5E78">
      <w:pPr>
        <w:pStyle w:val="ListParagraph"/>
        <w:ind w:left="1440"/>
        <w:rPr>
          <w:rFonts w:ascii="Verdana" w:hAnsi="Verdana"/>
          <w:u w:val="single"/>
        </w:rPr>
      </w:pPr>
    </w:p>
    <w:p w14:paraId="6A91D947" w14:textId="7849698F" w:rsidR="00FB5E78" w:rsidRDefault="00FB5E78" w:rsidP="00FB5E78">
      <w:pPr>
        <w:pStyle w:val="ListParagraph"/>
        <w:ind w:left="1440"/>
        <w:rPr>
          <w:rFonts w:ascii="Verdana" w:hAnsi="Verdana"/>
          <w:u w:val="single"/>
        </w:rPr>
      </w:pPr>
    </w:p>
    <w:p w14:paraId="33637AF3" w14:textId="0A709A9E" w:rsidR="00FB5E78" w:rsidRDefault="00FB5E78" w:rsidP="00FB5E78">
      <w:pPr>
        <w:pStyle w:val="ListParagraph"/>
        <w:ind w:left="1440"/>
        <w:rPr>
          <w:rFonts w:ascii="Verdana" w:hAnsi="Verdana"/>
          <w:u w:val="single"/>
        </w:rPr>
      </w:pPr>
    </w:p>
    <w:p w14:paraId="1CE846D0" w14:textId="15F161DF" w:rsidR="00FB5E78" w:rsidRDefault="00FB5E78" w:rsidP="00FB5E78">
      <w:pPr>
        <w:pStyle w:val="ListParagraph"/>
        <w:ind w:left="1440"/>
        <w:rPr>
          <w:rFonts w:ascii="Verdana" w:hAnsi="Verdana"/>
          <w:u w:val="single"/>
        </w:rPr>
      </w:pPr>
    </w:p>
    <w:p w14:paraId="6844665A" w14:textId="23176955" w:rsidR="00FB5E78" w:rsidRDefault="00FB5E78" w:rsidP="00FB5E78">
      <w:pPr>
        <w:pStyle w:val="ListParagraph"/>
        <w:ind w:left="1440"/>
        <w:rPr>
          <w:rFonts w:ascii="Verdana" w:hAnsi="Verdana"/>
          <w:u w:val="single"/>
        </w:rPr>
      </w:pPr>
    </w:p>
    <w:p w14:paraId="5430A52A" w14:textId="693D1A71" w:rsidR="00FB5E78" w:rsidRDefault="00FB5E78" w:rsidP="00FB5E78">
      <w:pPr>
        <w:pStyle w:val="ListParagraph"/>
        <w:ind w:left="1440"/>
        <w:rPr>
          <w:rFonts w:ascii="Verdana" w:hAnsi="Verdana"/>
          <w:u w:val="single"/>
        </w:rPr>
      </w:pPr>
    </w:p>
    <w:p w14:paraId="682C4740" w14:textId="05B6592A" w:rsidR="00FB5E78" w:rsidRDefault="00FB5E78" w:rsidP="00FB5E78">
      <w:pPr>
        <w:pStyle w:val="ListParagraph"/>
        <w:ind w:left="1440"/>
        <w:rPr>
          <w:rFonts w:ascii="Verdana" w:hAnsi="Verdana"/>
          <w:u w:val="single"/>
        </w:rPr>
      </w:pPr>
    </w:p>
    <w:p w14:paraId="3F875DD9" w14:textId="47283382" w:rsidR="00FB5E78" w:rsidRDefault="00FB5E78" w:rsidP="00FB5E78">
      <w:pPr>
        <w:pStyle w:val="ListParagraph"/>
        <w:ind w:left="1440"/>
        <w:rPr>
          <w:rFonts w:ascii="Verdana" w:hAnsi="Verdana"/>
          <w:u w:val="single"/>
        </w:rPr>
      </w:pPr>
    </w:p>
    <w:p w14:paraId="6C4CEEB8" w14:textId="5E6F09A5" w:rsidR="00FB5E78" w:rsidRDefault="00FB5E78" w:rsidP="00FB5E78">
      <w:pPr>
        <w:pStyle w:val="ListParagraph"/>
        <w:ind w:left="1440"/>
        <w:rPr>
          <w:rFonts w:ascii="Verdana" w:hAnsi="Verdana"/>
          <w:u w:val="single"/>
        </w:rPr>
      </w:pPr>
    </w:p>
    <w:p w14:paraId="64D1E212" w14:textId="62DAB24A" w:rsidR="00FB5E78" w:rsidRDefault="00FB5E78" w:rsidP="00FB5E78">
      <w:pPr>
        <w:pStyle w:val="ListParagraph"/>
        <w:ind w:left="1440"/>
        <w:rPr>
          <w:rFonts w:ascii="Verdana" w:hAnsi="Verdana"/>
          <w:u w:val="single"/>
        </w:rPr>
      </w:pPr>
    </w:p>
    <w:p w14:paraId="7AF6B458" w14:textId="657190A6" w:rsidR="00FB5E78" w:rsidRDefault="00FB5E78" w:rsidP="00FB5E78">
      <w:pPr>
        <w:pStyle w:val="ListParagraph"/>
        <w:ind w:left="1440"/>
        <w:rPr>
          <w:rFonts w:ascii="Verdana" w:hAnsi="Verdana"/>
          <w:u w:val="single"/>
        </w:rPr>
      </w:pPr>
    </w:p>
    <w:p w14:paraId="50C713BC" w14:textId="004CEE90" w:rsidR="00FB5E78" w:rsidRDefault="00FB5E78" w:rsidP="00FB5E78">
      <w:pPr>
        <w:pStyle w:val="ListParagraph"/>
        <w:ind w:left="1440"/>
        <w:rPr>
          <w:rFonts w:ascii="Verdana" w:hAnsi="Verdana"/>
          <w:u w:val="single"/>
        </w:rPr>
      </w:pPr>
    </w:p>
    <w:p w14:paraId="2268C6EE" w14:textId="28A47048" w:rsidR="00FB5E78" w:rsidRDefault="00FB5E78" w:rsidP="00FB5E78">
      <w:pPr>
        <w:pStyle w:val="ListParagraph"/>
        <w:ind w:left="1440"/>
        <w:rPr>
          <w:rFonts w:ascii="Verdana" w:hAnsi="Verdana"/>
          <w:u w:val="single"/>
        </w:rPr>
      </w:pPr>
    </w:p>
    <w:p w14:paraId="47743786" w14:textId="5082E074" w:rsidR="00FB5E78" w:rsidRDefault="00FB5E78" w:rsidP="00FB5E78">
      <w:pPr>
        <w:pStyle w:val="ListParagraph"/>
        <w:ind w:left="1440"/>
        <w:rPr>
          <w:rFonts w:ascii="Verdana" w:hAnsi="Verdana"/>
          <w:u w:val="single"/>
        </w:rPr>
      </w:pPr>
    </w:p>
    <w:p w14:paraId="47E994A3" w14:textId="66F80A87" w:rsidR="00FB5E78" w:rsidRDefault="00FB5E78" w:rsidP="00FB5E78">
      <w:pPr>
        <w:pStyle w:val="ListParagraph"/>
        <w:ind w:left="1440"/>
        <w:rPr>
          <w:rFonts w:ascii="Verdana" w:hAnsi="Verdana"/>
          <w:u w:val="single"/>
        </w:rPr>
      </w:pPr>
    </w:p>
    <w:p w14:paraId="54B8CAAA" w14:textId="5043ABA1" w:rsidR="00FB5E78" w:rsidRDefault="00FB5E78" w:rsidP="00FB5E78">
      <w:pPr>
        <w:pStyle w:val="ListParagraph"/>
        <w:ind w:left="1440"/>
        <w:rPr>
          <w:rFonts w:ascii="Verdana" w:hAnsi="Verdana"/>
          <w:u w:val="single"/>
        </w:rPr>
      </w:pPr>
    </w:p>
    <w:p w14:paraId="4F1C3174" w14:textId="07A2138C" w:rsidR="00FB5E78" w:rsidRDefault="00FB5E78" w:rsidP="00FB5E78">
      <w:pPr>
        <w:pStyle w:val="ListParagraph"/>
        <w:ind w:left="1440"/>
        <w:rPr>
          <w:rFonts w:ascii="Verdana" w:hAnsi="Verdana"/>
          <w:u w:val="single"/>
        </w:rPr>
      </w:pPr>
    </w:p>
    <w:p w14:paraId="6FD4A49E" w14:textId="4BBC3B88" w:rsidR="00FB5E78" w:rsidRDefault="00FB5E78" w:rsidP="00FB5E78">
      <w:pPr>
        <w:pStyle w:val="ListParagraph"/>
        <w:ind w:left="1440"/>
        <w:rPr>
          <w:rFonts w:ascii="Verdana" w:hAnsi="Verdana"/>
          <w:u w:val="single"/>
        </w:rPr>
      </w:pPr>
    </w:p>
    <w:p w14:paraId="0F44AD3F" w14:textId="58B6FF62" w:rsidR="00FB5E78" w:rsidRDefault="00FB5E78" w:rsidP="00FB5E78">
      <w:pPr>
        <w:pStyle w:val="ListParagraph"/>
        <w:ind w:left="1440"/>
        <w:rPr>
          <w:rFonts w:ascii="Verdana" w:hAnsi="Verdana"/>
          <w:u w:val="single"/>
        </w:rPr>
      </w:pPr>
    </w:p>
    <w:p w14:paraId="7F7046F6" w14:textId="115F4EF2" w:rsidR="00FB5E78" w:rsidRDefault="00FB5E78" w:rsidP="00FB5E78">
      <w:pPr>
        <w:pStyle w:val="ListParagraph"/>
        <w:ind w:left="1440"/>
        <w:rPr>
          <w:rFonts w:ascii="Verdana" w:hAnsi="Verdana"/>
          <w:u w:val="single"/>
        </w:rPr>
      </w:pPr>
    </w:p>
    <w:p w14:paraId="10644BE5" w14:textId="72C04995" w:rsidR="00FB5E78" w:rsidRDefault="00FB5E78" w:rsidP="00FB5E78">
      <w:pPr>
        <w:pStyle w:val="ListParagraph"/>
        <w:ind w:left="1440"/>
        <w:rPr>
          <w:rFonts w:ascii="Verdana" w:hAnsi="Verdana"/>
          <w:u w:val="single"/>
        </w:rPr>
      </w:pPr>
    </w:p>
    <w:p w14:paraId="55D3DE93" w14:textId="3C0E9A93" w:rsidR="00FB5E78" w:rsidRDefault="00FB5E78" w:rsidP="00FB5E78">
      <w:pPr>
        <w:pStyle w:val="ListParagraph"/>
        <w:ind w:left="1440"/>
        <w:rPr>
          <w:rFonts w:ascii="Verdana" w:hAnsi="Verdana"/>
          <w:u w:val="single"/>
        </w:rPr>
      </w:pPr>
    </w:p>
    <w:p w14:paraId="174CC5D5" w14:textId="774E3A57" w:rsidR="00FB5E78" w:rsidRDefault="00FB5E78" w:rsidP="00FB5E78">
      <w:pPr>
        <w:pStyle w:val="ListParagraph"/>
        <w:ind w:left="1440"/>
        <w:rPr>
          <w:rFonts w:ascii="Verdana" w:hAnsi="Verdana"/>
          <w:u w:val="single"/>
        </w:rPr>
      </w:pPr>
    </w:p>
    <w:p w14:paraId="0F212421" w14:textId="0573B7AB" w:rsidR="00FB5E78" w:rsidRDefault="00FB5E78" w:rsidP="00FB5E78">
      <w:pPr>
        <w:pStyle w:val="ListParagraph"/>
        <w:ind w:left="1440"/>
        <w:rPr>
          <w:rFonts w:ascii="Verdana" w:hAnsi="Verdana"/>
          <w:u w:val="single"/>
        </w:rPr>
      </w:pPr>
    </w:p>
    <w:p w14:paraId="4359DF02" w14:textId="69CD18EE" w:rsidR="00FB5E78" w:rsidRDefault="00FB5E78" w:rsidP="00FB5E78">
      <w:pPr>
        <w:pStyle w:val="ListParagraph"/>
        <w:ind w:left="1440"/>
        <w:rPr>
          <w:rFonts w:ascii="Verdana" w:hAnsi="Verdana"/>
          <w:u w:val="single"/>
        </w:rPr>
      </w:pPr>
    </w:p>
    <w:p w14:paraId="7C424E0E" w14:textId="77777777" w:rsidR="00FB5E78" w:rsidRPr="00BE1289" w:rsidRDefault="00FB5E78" w:rsidP="00FB5E78">
      <w:pPr>
        <w:pStyle w:val="ListParagraph"/>
        <w:ind w:left="1440"/>
        <w:rPr>
          <w:rFonts w:ascii="Verdana" w:hAnsi="Verdana"/>
          <w:u w:val="single"/>
        </w:rPr>
      </w:pPr>
    </w:p>
    <w:p w14:paraId="1AF4E022" w14:textId="5D5FF6A0" w:rsidR="00FB5E78" w:rsidRPr="00C078E5" w:rsidRDefault="00FB5E78" w:rsidP="00FB5E78">
      <w:pPr>
        <w:shd w:val="clear" w:color="auto" w:fill="FFFFFF"/>
        <w:spacing w:after="0" w:line="240" w:lineRule="auto"/>
        <w:rPr>
          <w:rFonts w:ascii="Verdana" w:hAnsi="Verdana"/>
          <w:b/>
          <w:color w:val="2E74B5" w:themeColor="accent1" w:themeShade="BF"/>
          <w:sz w:val="24"/>
          <w:szCs w:val="24"/>
          <w:u w:val="single"/>
        </w:rPr>
      </w:pPr>
      <w:r w:rsidRPr="00FB5E78">
        <w:rPr>
          <w:rFonts w:ascii="Verdana" w:hAnsi="Verdana"/>
          <w:b/>
          <w:color w:val="2E74B5" w:themeColor="accent1" w:themeShade="BF"/>
          <w:sz w:val="28"/>
          <w:szCs w:val="28"/>
          <w:u w:val="single"/>
        </w:rPr>
        <w:t xml:space="preserve"> A</w:t>
      </w:r>
      <w:r w:rsidRPr="00FB5E78">
        <w:rPr>
          <w:rFonts w:ascii="Verdana" w:hAnsi="Verdana"/>
          <w:b/>
          <w:color w:val="2E74B5" w:themeColor="accent1" w:themeShade="BF"/>
          <w:sz w:val="24"/>
          <w:szCs w:val="24"/>
          <w:u w:val="single"/>
        </w:rPr>
        <w:t>ppendix</w:t>
      </w:r>
      <w:r w:rsidRPr="00C078E5">
        <w:rPr>
          <w:rFonts w:ascii="Verdana" w:hAnsi="Verdana"/>
          <w:b/>
          <w:color w:val="2E74B5" w:themeColor="accent1" w:themeShade="BF"/>
          <w:sz w:val="24"/>
          <w:szCs w:val="24"/>
          <w:u w:val="single"/>
        </w:rPr>
        <w:t xml:space="preserve"> D – List of Qualified Vendors for Background Checks Developed by the NJMEL Through an RFQ Process June 2021 </w:t>
      </w:r>
    </w:p>
    <w:p w14:paraId="3F474827" w14:textId="77777777" w:rsidR="00FB5E78" w:rsidRPr="00C078E5" w:rsidRDefault="00FB5E78" w:rsidP="00FB5E78">
      <w:pPr>
        <w:shd w:val="clear" w:color="auto" w:fill="FFFFFF"/>
        <w:spacing w:after="0" w:line="240" w:lineRule="auto"/>
        <w:jc w:val="center"/>
        <w:rPr>
          <w:rFonts w:ascii="Verdana" w:hAnsi="Verdana"/>
          <w:b/>
          <w:color w:val="2E74B5" w:themeColor="accent1" w:themeShade="BF"/>
          <w:sz w:val="24"/>
          <w:szCs w:val="24"/>
          <w:u w:val="single"/>
        </w:rPr>
      </w:pPr>
    </w:p>
    <w:p w14:paraId="2CA7C4CE" w14:textId="77777777" w:rsidR="00FB5E78" w:rsidRPr="00C078E5" w:rsidRDefault="00FB5E78" w:rsidP="00FB5E78">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t xml:space="preserve">Found at:  </w:t>
      </w:r>
    </w:p>
    <w:p w14:paraId="3B35D500" w14:textId="77777777" w:rsidR="00FB5E78" w:rsidRPr="00C078E5" w:rsidRDefault="003D0FC5" w:rsidP="00FB5E78">
      <w:pPr>
        <w:shd w:val="clear" w:color="auto" w:fill="FFFFFF"/>
        <w:spacing w:after="0" w:line="240" w:lineRule="auto"/>
        <w:jc w:val="center"/>
        <w:rPr>
          <w:rFonts w:ascii="Verdana" w:hAnsi="Verdana"/>
          <w:b/>
          <w:color w:val="2E74B5" w:themeColor="accent1" w:themeShade="BF"/>
          <w:sz w:val="24"/>
          <w:szCs w:val="24"/>
          <w:u w:val="single"/>
        </w:rPr>
      </w:pPr>
      <w:hyperlink r:id="rId30" w:history="1">
        <w:r w:rsidR="00FB5E78" w:rsidRPr="00C078E5">
          <w:rPr>
            <w:rStyle w:val="Hyperlink"/>
            <w:rFonts w:ascii="Verdana" w:hAnsi="Verdana"/>
            <w:sz w:val="24"/>
            <w:szCs w:val="24"/>
          </w:rPr>
          <w:t>https://njmel.org/wp-content/uploads/2021/05/RFQ-Results-21-02-background-Check-Services.pdf</w:t>
        </w:r>
      </w:hyperlink>
    </w:p>
    <w:p w14:paraId="1B392364" w14:textId="77777777" w:rsidR="00FB5E78" w:rsidRPr="00DD57D2" w:rsidRDefault="00FB5E78" w:rsidP="00FB5E78">
      <w:pPr>
        <w:shd w:val="clear" w:color="auto" w:fill="FFFFFF"/>
        <w:spacing w:after="0" w:line="240" w:lineRule="auto"/>
        <w:rPr>
          <w:rFonts w:ascii="Verdana" w:hAnsi="Verdana"/>
          <w:color w:val="2E74B5" w:themeColor="accent1" w:themeShade="BF"/>
          <w:sz w:val="28"/>
          <w:szCs w:val="28"/>
        </w:rPr>
      </w:pPr>
    </w:p>
    <w:p w14:paraId="7A0F6441" w14:textId="77777777" w:rsidR="00FB5E78" w:rsidRPr="00DD57D2" w:rsidRDefault="00FB5E78" w:rsidP="00FB5E78">
      <w:pPr>
        <w:spacing w:after="0"/>
        <w:rPr>
          <w:rFonts w:ascii="Verdana" w:hAnsi="Verdana"/>
          <w:b/>
          <w:sz w:val="24"/>
          <w:szCs w:val="24"/>
        </w:rPr>
      </w:pPr>
      <w:r w:rsidRPr="00DD57D2">
        <w:rPr>
          <w:rFonts w:ascii="Verdana" w:hAnsi="Verdana"/>
          <w:b/>
          <w:sz w:val="24"/>
          <w:szCs w:val="24"/>
        </w:rPr>
        <w:t>Castle Branch, Inc</w:t>
      </w:r>
    </w:p>
    <w:p w14:paraId="3B8602E8" w14:textId="77777777" w:rsidR="00FB5E78" w:rsidRPr="00DD57D2" w:rsidRDefault="00FB5E78" w:rsidP="00FB5E78">
      <w:pPr>
        <w:spacing w:after="0"/>
        <w:rPr>
          <w:rFonts w:ascii="Verdana" w:hAnsi="Verdana"/>
          <w:b/>
          <w:sz w:val="24"/>
          <w:szCs w:val="24"/>
        </w:rPr>
      </w:pPr>
      <w:r w:rsidRPr="00DD57D2">
        <w:rPr>
          <w:rFonts w:ascii="Verdana" w:hAnsi="Verdana"/>
          <w:b/>
          <w:sz w:val="24"/>
          <w:szCs w:val="24"/>
        </w:rPr>
        <w:t>1844 Sir Tyler Drive</w:t>
      </w:r>
    </w:p>
    <w:p w14:paraId="1F2A4A56" w14:textId="77777777" w:rsidR="00FB5E78" w:rsidRPr="00DD57D2" w:rsidRDefault="00FB5E78" w:rsidP="00FB5E78">
      <w:pPr>
        <w:spacing w:after="0"/>
        <w:rPr>
          <w:rFonts w:ascii="Verdana" w:hAnsi="Verdana"/>
          <w:b/>
          <w:sz w:val="24"/>
          <w:szCs w:val="24"/>
        </w:rPr>
      </w:pPr>
      <w:r w:rsidRPr="00DD57D2">
        <w:rPr>
          <w:rFonts w:ascii="Verdana" w:hAnsi="Verdana"/>
          <w:b/>
          <w:sz w:val="24"/>
          <w:szCs w:val="24"/>
        </w:rPr>
        <w:t>Wilmington, NJ 28405</w:t>
      </w:r>
    </w:p>
    <w:p w14:paraId="347286BB" w14:textId="77777777" w:rsidR="00FB5E78" w:rsidRPr="00DD57D2" w:rsidRDefault="00FB5E78" w:rsidP="00FB5E78">
      <w:pPr>
        <w:spacing w:after="0"/>
        <w:rPr>
          <w:rFonts w:ascii="Verdana" w:hAnsi="Verdana"/>
          <w:b/>
          <w:sz w:val="24"/>
          <w:szCs w:val="24"/>
        </w:rPr>
      </w:pPr>
      <w:r w:rsidRPr="00DD57D2">
        <w:rPr>
          <w:rFonts w:ascii="Verdana" w:hAnsi="Verdana"/>
          <w:b/>
          <w:sz w:val="24"/>
          <w:szCs w:val="24"/>
        </w:rPr>
        <w:t>Phone:  888-723-4263</w:t>
      </w:r>
    </w:p>
    <w:p w14:paraId="28A78455" w14:textId="77777777" w:rsidR="00FB5E78" w:rsidRDefault="00FB5E78" w:rsidP="00FB5E78">
      <w:pPr>
        <w:spacing w:after="0"/>
        <w:rPr>
          <w:rFonts w:ascii="Verdana" w:hAnsi="Verdana"/>
          <w:b/>
          <w:sz w:val="24"/>
          <w:szCs w:val="24"/>
        </w:rPr>
      </w:pPr>
      <w:r w:rsidRPr="00DD57D2">
        <w:rPr>
          <w:rFonts w:ascii="Verdana" w:hAnsi="Verdana"/>
          <w:b/>
          <w:sz w:val="24"/>
          <w:szCs w:val="24"/>
        </w:rPr>
        <w:t xml:space="preserve">Email: </w:t>
      </w:r>
      <w:hyperlink r:id="rId31" w:history="1">
        <w:r w:rsidRPr="00494847">
          <w:rPr>
            <w:rStyle w:val="Hyperlink"/>
            <w:rFonts w:ascii="Verdana" w:hAnsi="Verdana"/>
          </w:rPr>
          <w:t>rfp@castlebranch.com</w:t>
        </w:r>
      </w:hyperlink>
    </w:p>
    <w:p w14:paraId="3D8C86E6" w14:textId="77777777" w:rsidR="00FB5E78" w:rsidRDefault="00FB5E78" w:rsidP="00FB5E78">
      <w:pPr>
        <w:spacing w:after="0"/>
        <w:rPr>
          <w:rFonts w:ascii="Verdana" w:hAnsi="Verdana"/>
          <w:b/>
          <w:sz w:val="24"/>
          <w:szCs w:val="24"/>
        </w:rPr>
      </w:pPr>
    </w:p>
    <w:p w14:paraId="531FED1C" w14:textId="77777777" w:rsidR="00FB5E78" w:rsidRDefault="00FB5E78" w:rsidP="00FB5E78">
      <w:pPr>
        <w:spacing w:after="0"/>
        <w:rPr>
          <w:rFonts w:ascii="Verdana" w:hAnsi="Verdana"/>
          <w:b/>
          <w:sz w:val="24"/>
          <w:szCs w:val="24"/>
        </w:rPr>
      </w:pPr>
      <w:r>
        <w:rPr>
          <w:rFonts w:ascii="Verdana" w:hAnsi="Verdana"/>
          <w:b/>
          <w:sz w:val="24"/>
          <w:szCs w:val="24"/>
        </w:rPr>
        <w:t>Adam Safeguard</w:t>
      </w:r>
    </w:p>
    <w:p w14:paraId="0AD836EC" w14:textId="77777777" w:rsidR="00FB5E78" w:rsidRDefault="00FB5E78" w:rsidP="00FB5E78">
      <w:pPr>
        <w:spacing w:after="0"/>
        <w:rPr>
          <w:rFonts w:ascii="Verdana" w:hAnsi="Verdana"/>
          <w:b/>
          <w:sz w:val="24"/>
          <w:szCs w:val="24"/>
        </w:rPr>
      </w:pPr>
      <w:r>
        <w:rPr>
          <w:rFonts w:ascii="Verdana" w:hAnsi="Verdana"/>
          <w:b/>
          <w:sz w:val="24"/>
          <w:szCs w:val="24"/>
        </w:rPr>
        <w:t>1187 Washington St.,</w:t>
      </w:r>
    </w:p>
    <w:p w14:paraId="23BFB6DB" w14:textId="77777777" w:rsidR="00FB5E78" w:rsidRDefault="00FB5E78" w:rsidP="00FB5E78">
      <w:pPr>
        <w:spacing w:after="0"/>
        <w:rPr>
          <w:rFonts w:ascii="Verdana" w:hAnsi="Verdana"/>
          <w:b/>
          <w:sz w:val="24"/>
          <w:szCs w:val="24"/>
        </w:rPr>
      </w:pPr>
      <w:r>
        <w:rPr>
          <w:rFonts w:ascii="Verdana" w:hAnsi="Verdana"/>
          <w:b/>
          <w:sz w:val="24"/>
          <w:szCs w:val="24"/>
        </w:rPr>
        <w:t>Suite # 2</w:t>
      </w:r>
    </w:p>
    <w:p w14:paraId="0CD6AF1A" w14:textId="77777777" w:rsidR="00FB5E78" w:rsidRDefault="00FB5E78" w:rsidP="00FB5E78">
      <w:pPr>
        <w:spacing w:after="0"/>
        <w:rPr>
          <w:rFonts w:ascii="Verdana" w:hAnsi="Verdana"/>
          <w:b/>
          <w:sz w:val="24"/>
          <w:szCs w:val="24"/>
        </w:rPr>
      </w:pPr>
      <w:r>
        <w:rPr>
          <w:rFonts w:ascii="Verdana" w:hAnsi="Verdana"/>
          <w:b/>
          <w:sz w:val="24"/>
          <w:szCs w:val="24"/>
        </w:rPr>
        <w:t>Toms River, NJ 08753</w:t>
      </w:r>
    </w:p>
    <w:p w14:paraId="23082D1F" w14:textId="77777777" w:rsidR="00FB5E78" w:rsidRDefault="00FB5E78" w:rsidP="00FB5E78">
      <w:pPr>
        <w:spacing w:after="0"/>
        <w:rPr>
          <w:rFonts w:ascii="Verdana" w:hAnsi="Verdana"/>
          <w:b/>
          <w:sz w:val="24"/>
          <w:szCs w:val="24"/>
        </w:rPr>
      </w:pPr>
      <w:r>
        <w:rPr>
          <w:rFonts w:ascii="Verdana" w:hAnsi="Verdana"/>
          <w:b/>
          <w:sz w:val="24"/>
          <w:szCs w:val="24"/>
        </w:rPr>
        <w:t>Phone: 732-506-6100</w:t>
      </w:r>
    </w:p>
    <w:p w14:paraId="0BB7CC57" w14:textId="77777777" w:rsidR="00FB5E78" w:rsidRDefault="00FB5E78" w:rsidP="00FB5E78">
      <w:pPr>
        <w:spacing w:after="0"/>
        <w:rPr>
          <w:rFonts w:ascii="Verdana" w:hAnsi="Verdana"/>
          <w:b/>
          <w:sz w:val="24"/>
          <w:szCs w:val="24"/>
        </w:rPr>
      </w:pPr>
      <w:r>
        <w:rPr>
          <w:rFonts w:ascii="Verdana" w:hAnsi="Verdana"/>
          <w:b/>
          <w:sz w:val="24"/>
          <w:szCs w:val="24"/>
        </w:rPr>
        <w:t xml:space="preserve">Email:  </w:t>
      </w:r>
      <w:hyperlink r:id="rId32" w:history="1">
        <w:r w:rsidRPr="00494847">
          <w:rPr>
            <w:rStyle w:val="Hyperlink"/>
            <w:rFonts w:ascii="Verdana" w:hAnsi="Verdana"/>
          </w:rPr>
          <w:t>terrih@nsshire.com</w:t>
        </w:r>
      </w:hyperlink>
    </w:p>
    <w:p w14:paraId="2526E36C" w14:textId="77777777" w:rsidR="00FB5E78" w:rsidRDefault="00FB5E78" w:rsidP="00FB5E78">
      <w:pPr>
        <w:spacing w:after="0"/>
        <w:rPr>
          <w:rFonts w:ascii="Verdana" w:hAnsi="Verdana"/>
          <w:b/>
          <w:sz w:val="24"/>
          <w:szCs w:val="24"/>
        </w:rPr>
      </w:pPr>
    </w:p>
    <w:p w14:paraId="5FEF7A74" w14:textId="77777777" w:rsidR="00FB5E78" w:rsidRDefault="00FB5E78" w:rsidP="00FB5E78">
      <w:pPr>
        <w:spacing w:after="0"/>
        <w:rPr>
          <w:rFonts w:ascii="Verdana" w:hAnsi="Verdana"/>
          <w:b/>
          <w:sz w:val="24"/>
          <w:szCs w:val="24"/>
        </w:rPr>
      </w:pPr>
      <w:r>
        <w:rPr>
          <w:rFonts w:ascii="Verdana" w:hAnsi="Verdana"/>
          <w:b/>
          <w:sz w:val="24"/>
          <w:szCs w:val="24"/>
        </w:rPr>
        <w:t>Southern Background Services</w:t>
      </w:r>
    </w:p>
    <w:p w14:paraId="01399447" w14:textId="77777777" w:rsidR="00FB5E78" w:rsidRDefault="00FB5E78" w:rsidP="00FB5E78">
      <w:pPr>
        <w:spacing w:after="0"/>
        <w:rPr>
          <w:rFonts w:ascii="Verdana" w:hAnsi="Verdana"/>
          <w:b/>
          <w:sz w:val="24"/>
          <w:szCs w:val="24"/>
        </w:rPr>
      </w:pPr>
      <w:r>
        <w:rPr>
          <w:rFonts w:ascii="Verdana" w:hAnsi="Verdana"/>
          <w:b/>
          <w:sz w:val="24"/>
          <w:szCs w:val="24"/>
        </w:rPr>
        <w:t>7 Lattimer St.</w:t>
      </w:r>
    </w:p>
    <w:p w14:paraId="18FA1CFF" w14:textId="77777777" w:rsidR="00FB5E78" w:rsidRDefault="00FB5E78" w:rsidP="00FB5E78">
      <w:pPr>
        <w:spacing w:after="0"/>
        <w:rPr>
          <w:rFonts w:ascii="Verdana" w:hAnsi="Verdana"/>
          <w:b/>
          <w:sz w:val="24"/>
          <w:szCs w:val="24"/>
        </w:rPr>
      </w:pPr>
      <w:r>
        <w:rPr>
          <w:rFonts w:ascii="Verdana" w:hAnsi="Verdana"/>
          <w:b/>
          <w:sz w:val="24"/>
          <w:szCs w:val="24"/>
        </w:rPr>
        <w:t>Hazelhurst, GA  31359</w:t>
      </w:r>
    </w:p>
    <w:p w14:paraId="4E3714C4" w14:textId="77777777" w:rsidR="00FB5E78" w:rsidRDefault="00FB5E78" w:rsidP="00FB5E78">
      <w:pPr>
        <w:spacing w:after="0"/>
        <w:rPr>
          <w:rFonts w:ascii="Verdana" w:hAnsi="Verdana"/>
          <w:b/>
          <w:sz w:val="24"/>
          <w:szCs w:val="24"/>
        </w:rPr>
      </w:pPr>
      <w:r>
        <w:rPr>
          <w:rFonts w:ascii="Verdana" w:hAnsi="Verdana"/>
          <w:b/>
          <w:sz w:val="24"/>
          <w:szCs w:val="24"/>
        </w:rPr>
        <w:t>Phone:  912-205-3113</w:t>
      </w:r>
    </w:p>
    <w:p w14:paraId="3224760A" w14:textId="77777777" w:rsidR="00FB5E78" w:rsidRDefault="00FB5E78" w:rsidP="00FB5E78">
      <w:pPr>
        <w:spacing w:after="0"/>
        <w:rPr>
          <w:rFonts w:ascii="Verdana" w:hAnsi="Verdana"/>
          <w:b/>
          <w:sz w:val="24"/>
          <w:szCs w:val="24"/>
        </w:rPr>
      </w:pPr>
      <w:r>
        <w:rPr>
          <w:rFonts w:ascii="Verdana" w:hAnsi="Verdana"/>
          <w:b/>
          <w:sz w:val="24"/>
          <w:szCs w:val="24"/>
        </w:rPr>
        <w:t xml:space="preserve">Email:  </w:t>
      </w:r>
      <w:hyperlink r:id="rId33" w:history="1">
        <w:r w:rsidRPr="00494847">
          <w:rPr>
            <w:rStyle w:val="Hyperlink"/>
            <w:rFonts w:ascii="Verdana" w:hAnsi="Verdana"/>
          </w:rPr>
          <w:t>ddukes@southernbackgrounds.com</w:t>
        </w:r>
      </w:hyperlink>
    </w:p>
    <w:p w14:paraId="3BD11CB9" w14:textId="77777777" w:rsidR="00FB5E78" w:rsidRDefault="00FB5E78" w:rsidP="00FB5E78">
      <w:pPr>
        <w:spacing w:after="0"/>
        <w:rPr>
          <w:rFonts w:ascii="Verdana" w:hAnsi="Verdana"/>
          <w:b/>
          <w:sz w:val="24"/>
          <w:szCs w:val="24"/>
        </w:rPr>
      </w:pPr>
    </w:p>
    <w:p w14:paraId="6047BCCC" w14:textId="77777777" w:rsidR="00FB5E78" w:rsidRDefault="00FB5E78" w:rsidP="00FB5E78">
      <w:pPr>
        <w:spacing w:after="0"/>
        <w:rPr>
          <w:rFonts w:ascii="Verdana" w:hAnsi="Verdana"/>
          <w:b/>
          <w:sz w:val="24"/>
          <w:szCs w:val="24"/>
        </w:rPr>
      </w:pPr>
      <w:r>
        <w:rPr>
          <w:rFonts w:ascii="Verdana" w:hAnsi="Verdana"/>
          <w:b/>
          <w:sz w:val="24"/>
          <w:szCs w:val="24"/>
        </w:rPr>
        <w:t>TABB Inc.</w:t>
      </w:r>
    </w:p>
    <w:p w14:paraId="3B22C4E9" w14:textId="77777777" w:rsidR="00FB5E78" w:rsidRDefault="00FB5E78" w:rsidP="00FB5E78">
      <w:pPr>
        <w:spacing w:after="0"/>
        <w:rPr>
          <w:rFonts w:ascii="Verdana" w:hAnsi="Verdana"/>
          <w:b/>
          <w:sz w:val="24"/>
          <w:szCs w:val="24"/>
        </w:rPr>
      </w:pPr>
      <w:r>
        <w:rPr>
          <w:rFonts w:ascii="Verdana" w:hAnsi="Verdana"/>
          <w:b/>
          <w:sz w:val="24"/>
          <w:szCs w:val="24"/>
        </w:rPr>
        <w:t>PO Box 10</w:t>
      </w:r>
    </w:p>
    <w:p w14:paraId="3FE90093" w14:textId="77777777" w:rsidR="00FB5E78" w:rsidRDefault="00FB5E78" w:rsidP="00FB5E78">
      <w:pPr>
        <w:spacing w:after="0"/>
        <w:rPr>
          <w:rFonts w:ascii="Verdana" w:hAnsi="Verdana"/>
          <w:b/>
          <w:sz w:val="24"/>
          <w:szCs w:val="24"/>
        </w:rPr>
      </w:pPr>
      <w:r>
        <w:rPr>
          <w:rFonts w:ascii="Verdana" w:hAnsi="Verdana"/>
          <w:b/>
          <w:sz w:val="24"/>
          <w:szCs w:val="24"/>
        </w:rPr>
        <w:t>555 E. Main St.</w:t>
      </w:r>
    </w:p>
    <w:p w14:paraId="68C7F0C0" w14:textId="77777777" w:rsidR="00FB5E78" w:rsidRDefault="00FB5E78" w:rsidP="00FB5E78">
      <w:pPr>
        <w:spacing w:after="0"/>
        <w:rPr>
          <w:rFonts w:ascii="Verdana" w:hAnsi="Verdana"/>
          <w:b/>
          <w:sz w:val="24"/>
          <w:szCs w:val="24"/>
        </w:rPr>
      </w:pPr>
      <w:r>
        <w:rPr>
          <w:rFonts w:ascii="Verdana" w:hAnsi="Verdana"/>
          <w:b/>
          <w:sz w:val="24"/>
          <w:szCs w:val="24"/>
        </w:rPr>
        <w:t>Chester, NJ 07930</w:t>
      </w:r>
    </w:p>
    <w:p w14:paraId="596BDE6C" w14:textId="77777777" w:rsidR="00FB5E78" w:rsidRDefault="00FB5E78" w:rsidP="00FB5E78">
      <w:pPr>
        <w:spacing w:after="0"/>
        <w:rPr>
          <w:rFonts w:ascii="Verdana" w:hAnsi="Verdana"/>
          <w:b/>
          <w:sz w:val="24"/>
          <w:szCs w:val="24"/>
        </w:rPr>
      </w:pPr>
      <w:r>
        <w:rPr>
          <w:rFonts w:ascii="Verdana" w:hAnsi="Verdana"/>
          <w:b/>
          <w:sz w:val="24"/>
          <w:szCs w:val="24"/>
        </w:rPr>
        <w:t>Phone: 908-879-2038</w:t>
      </w:r>
    </w:p>
    <w:p w14:paraId="1A40CBEC" w14:textId="77777777" w:rsidR="00FB5E78" w:rsidRDefault="00FB5E78" w:rsidP="00FB5E78">
      <w:pPr>
        <w:spacing w:after="0"/>
        <w:rPr>
          <w:rFonts w:ascii="Verdana" w:hAnsi="Verdana"/>
          <w:b/>
          <w:sz w:val="24"/>
          <w:szCs w:val="24"/>
        </w:rPr>
      </w:pPr>
      <w:r>
        <w:rPr>
          <w:rFonts w:ascii="Verdana" w:hAnsi="Verdana"/>
          <w:b/>
          <w:sz w:val="24"/>
          <w:szCs w:val="24"/>
        </w:rPr>
        <w:t xml:space="preserve">Email:  </w:t>
      </w:r>
      <w:hyperlink r:id="rId34" w:history="1">
        <w:r w:rsidRPr="00494847">
          <w:rPr>
            <w:rStyle w:val="Hyperlink"/>
            <w:rFonts w:ascii="Verdana" w:hAnsi="Verdana"/>
          </w:rPr>
          <w:t>bbodkin@tabb.net</w:t>
        </w:r>
      </w:hyperlink>
    </w:p>
    <w:p w14:paraId="42DBEBC9" w14:textId="77777777" w:rsidR="00FB5E78" w:rsidRDefault="00FB5E78" w:rsidP="00FB5E78">
      <w:pPr>
        <w:spacing w:after="0"/>
        <w:rPr>
          <w:rFonts w:ascii="Verdana" w:hAnsi="Verdana"/>
          <w:b/>
          <w:sz w:val="24"/>
          <w:szCs w:val="24"/>
        </w:rPr>
      </w:pPr>
    </w:p>
    <w:p w14:paraId="09F149B3" w14:textId="77777777" w:rsidR="00FB5E78" w:rsidRDefault="00FB5E78" w:rsidP="00FB5E78">
      <w:pPr>
        <w:spacing w:after="0"/>
        <w:rPr>
          <w:rFonts w:ascii="Verdana" w:hAnsi="Verdana"/>
          <w:b/>
          <w:sz w:val="24"/>
          <w:szCs w:val="24"/>
        </w:rPr>
      </w:pPr>
      <w:r>
        <w:rPr>
          <w:rFonts w:ascii="Verdana" w:hAnsi="Verdana"/>
          <w:b/>
          <w:sz w:val="24"/>
          <w:szCs w:val="24"/>
        </w:rPr>
        <w:t>True View BSI, LLC</w:t>
      </w:r>
    </w:p>
    <w:p w14:paraId="08A51D0A" w14:textId="77777777" w:rsidR="00FB5E78" w:rsidRDefault="00FB5E78" w:rsidP="00FB5E78">
      <w:pPr>
        <w:spacing w:after="0"/>
        <w:rPr>
          <w:rFonts w:ascii="Verdana" w:hAnsi="Verdana"/>
          <w:b/>
          <w:sz w:val="24"/>
          <w:szCs w:val="24"/>
        </w:rPr>
      </w:pPr>
      <w:r>
        <w:rPr>
          <w:rFonts w:ascii="Verdana" w:hAnsi="Verdana"/>
          <w:b/>
          <w:sz w:val="24"/>
          <w:szCs w:val="24"/>
        </w:rPr>
        <w:t>25 Newbridge Road</w:t>
      </w:r>
    </w:p>
    <w:p w14:paraId="4157C746" w14:textId="77777777" w:rsidR="00FB5E78" w:rsidRDefault="00FB5E78" w:rsidP="00FB5E78">
      <w:pPr>
        <w:spacing w:after="0"/>
        <w:rPr>
          <w:rFonts w:ascii="Verdana" w:hAnsi="Verdana"/>
          <w:b/>
          <w:sz w:val="24"/>
          <w:szCs w:val="24"/>
        </w:rPr>
      </w:pPr>
      <w:r>
        <w:rPr>
          <w:rFonts w:ascii="Verdana" w:hAnsi="Verdana"/>
          <w:b/>
          <w:sz w:val="24"/>
          <w:szCs w:val="24"/>
        </w:rPr>
        <w:t>Suite 210</w:t>
      </w:r>
    </w:p>
    <w:p w14:paraId="5F849C93" w14:textId="77777777" w:rsidR="00FB5E78" w:rsidRDefault="00FB5E78" w:rsidP="00FB5E78">
      <w:pPr>
        <w:spacing w:after="0"/>
        <w:rPr>
          <w:rFonts w:ascii="Verdana" w:hAnsi="Verdana"/>
          <w:b/>
          <w:sz w:val="24"/>
          <w:szCs w:val="24"/>
        </w:rPr>
      </w:pPr>
      <w:r>
        <w:rPr>
          <w:rFonts w:ascii="Verdana" w:hAnsi="Verdana"/>
          <w:b/>
          <w:sz w:val="24"/>
          <w:szCs w:val="24"/>
        </w:rPr>
        <w:t>Hicksville, NY 11801</w:t>
      </w:r>
    </w:p>
    <w:p w14:paraId="7D778C90" w14:textId="77777777" w:rsidR="00FB5E78" w:rsidRDefault="00FB5E78" w:rsidP="00FB5E78">
      <w:pPr>
        <w:spacing w:after="0"/>
        <w:rPr>
          <w:rFonts w:ascii="Verdana" w:hAnsi="Verdana"/>
          <w:b/>
          <w:sz w:val="24"/>
          <w:szCs w:val="24"/>
        </w:rPr>
      </w:pPr>
      <w:r>
        <w:rPr>
          <w:rFonts w:ascii="Verdana" w:hAnsi="Verdana"/>
          <w:b/>
          <w:sz w:val="24"/>
          <w:szCs w:val="24"/>
        </w:rPr>
        <w:t>Phone:  516-289-0275</w:t>
      </w:r>
    </w:p>
    <w:p w14:paraId="6E58765B" w14:textId="77777777" w:rsidR="00FB5E78" w:rsidRDefault="00FB5E78" w:rsidP="00FB5E78">
      <w:pPr>
        <w:spacing w:after="0"/>
        <w:rPr>
          <w:rFonts w:ascii="Verdana" w:hAnsi="Verdana"/>
          <w:b/>
          <w:sz w:val="24"/>
          <w:szCs w:val="24"/>
        </w:rPr>
      </w:pPr>
      <w:r>
        <w:rPr>
          <w:rFonts w:ascii="Verdana" w:hAnsi="Verdana"/>
          <w:b/>
          <w:sz w:val="24"/>
          <w:szCs w:val="24"/>
        </w:rPr>
        <w:t xml:space="preserve">Email:  </w:t>
      </w:r>
      <w:hyperlink r:id="rId35" w:history="1">
        <w:r w:rsidRPr="00494847">
          <w:rPr>
            <w:rStyle w:val="Hyperlink"/>
            <w:rFonts w:ascii="Verdana" w:hAnsi="Verdana"/>
          </w:rPr>
          <w:t>wmanning@trueviewbsi.com</w:t>
        </w:r>
      </w:hyperlink>
      <w:r>
        <w:rPr>
          <w:rFonts w:ascii="Verdana" w:hAnsi="Verdana"/>
          <w:b/>
          <w:sz w:val="24"/>
          <w:szCs w:val="24"/>
        </w:rPr>
        <w:t xml:space="preserve"> </w:t>
      </w:r>
    </w:p>
    <w:p w14:paraId="5AEF02B8" w14:textId="1E4836B8" w:rsidR="00512D72" w:rsidRDefault="00512D72">
      <w:pPr>
        <w:rPr>
          <w:rFonts w:ascii="Times New Roman" w:hAnsi="Times New Roman" w:cs="Times New Roman"/>
          <w:sz w:val="24"/>
          <w:szCs w:val="24"/>
        </w:rPr>
      </w:pPr>
    </w:p>
    <w:p w14:paraId="5367FD92" w14:textId="59F7873D" w:rsidR="00F604A3" w:rsidRDefault="00F604A3">
      <w:pPr>
        <w:rPr>
          <w:ins w:id="470" w:author="Nick DelGaudio" w:date="2023-02-07T16:30:00Z"/>
          <w:rFonts w:ascii="Times New Roman" w:hAnsi="Times New Roman" w:cs="Times New Roman"/>
          <w:sz w:val="24"/>
          <w:szCs w:val="24"/>
        </w:rPr>
      </w:pPr>
      <w:ins w:id="471" w:author="Nick DelGaudio" w:date="2023-02-07T16:30:00Z">
        <w:r>
          <w:rPr>
            <w:rFonts w:ascii="Times New Roman" w:hAnsi="Times New Roman" w:cs="Times New Roman"/>
            <w:sz w:val="24"/>
            <w:szCs w:val="24"/>
          </w:rPr>
          <w:br w:type="page"/>
        </w:r>
      </w:ins>
    </w:p>
    <w:p w14:paraId="1699F567" w14:textId="458C7489" w:rsidR="00F604A3" w:rsidRDefault="00F604A3" w:rsidP="00F604A3">
      <w:pPr>
        <w:pStyle w:val="Heading1"/>
        <w:rPr>
          <w:ins w:id="472" w:author="Nick DelGaudio" w:date="2023-02-07T16:30:00Z"/>
        </w:rPr>
      </w:pPr>
      <w:ins w:id="473" w:author="Nick DelGaudio" w:date="2023-02-07T16:30:00Z">
        <w:r>
          <w:t>RESIGNATION</w:t>
        </w:r>
      </w:ins>
    </w:p>
    <w:p w14:paraId="2B68217F" w14:textId="39882EDE" w:rsidR="00F604A3" w:rsidRDefault="00A02810" w:rsidP="00F604A3">
      <w:pPr>
        <w:jc w:val="both"/>
        <w:rPr>
          <w:ins w:id="474" w:author="Nick DelGaudio" w:date="2023-02-07T16:32:00Z"/>
          <w:rFonts w:ascii="Times New Roman" w:hAnsi="Times New Roman"/>
          <w:sz w:val="24"/>
          <w:szCs w:val="24"/>
        </w:rPr>
      </w:pPr>
      <w:ins w:id="475" w:author="Nick DelGaudio" w:date="2023-02-07T16:31:00Z">
        <w:r>
          <w:rPr>
            <w:rFonts w:ascii="Times New Roman" w:hAnsi="Times New Roman"/>
            <w:sz w:val="24"/>
            <w:szCs w:val="24"/>
          </w:rPr>
          <w:t xml:space="preserve">Any permanent employee in the career service </w:t>
        </w:r>
      </w:ins>
      <w:ins w:id="476" w:author="Nick DelGaudio" w:date="2023-02-07T16:30:00Z">
        <w:r w:rsidR="00F604A3" w:rsidRPr="00A44004">
          <w:rPr>
            <w:rFonts w:ascii="Times New Roman" w:hAnsi="Times New Roman"/>
            <w:sz w:val="24"/>
            <w:szCs w:val="24"/>
          </w:rPr>
          <w:t xml:space="preserve">may resign in good standing by giving </w:t>
        </w:r>
      </w:ins>
      <w:ins w:id="477" w:author="Nick DelGaudio" w:date="2023-02-07T16:31:00Z">
        <w:r>
          <w:rPr>
            <w:rFonts w:ascii="Times New Roman" w:hAnsi="Times New Roman"/>
            <w:sz w:val="24"/>
            <w:szCs w:val="24"/>
          </w:rPr>
          <w:t xml:space="preserve">the appointing authority </w:t>
        </w:r>
      </w:ins>
      <w:ins w:id="478" w:author="Nick DelGaudio" w:date="2023-02-07T16:30:00Z">
        <w:r w:rsidR="00F604A3" w:rsidRPr="00A44004">
          <w:rPr>
            <w:rFonts w:ascii="Times New Roman" w:hAnsi="Times New Roman"/>
            <w:sz w:val="24"/>
            <w:szCs w:val="24"/>
          </w:rPr>
          <w:t xml:space="preserve">at least fourteen (14) days </w:t>
        </w:r>
        <w:r w:rsidR="00F604A3">
          <w:rPr>
            <w:rFonts w:ascii="Times New Roman" w:hAnsi="Times New Roman"/>
            <w:sz w:val="24"/>
            <w:szCs w:val="24"/>
          </w:rPr>
          <w:t xml:space="preserve">advance </w:t>
        </w:r>
        <w:r w:rsidR="00F604A3" w:rsidRPr="00A44004">
          <w:rPr>
            <w:rFonts w:ascii="Times New Roman" w:hAnsi="Times New Roman"/>
            <w:sz w:val="24"/>
            <w:szCs w:val="24"/>
          </w:rPr>
          <w:t xml:space="preserve">notice. </w:t>
        </w:r>
        <w:r w:rsidR="00F604A3">
          <w:rPr>
            <w:rFonts w:ascii="Times New Roman" w:hAnsi="Times New Roman"/>
            <w:sz w:val="24"/>
            <w:szCs w:val="24"/>
          </w:rPr>
          <w:t xml:space="preserve"> </w:t>
        </w:r>
        <w:r w:rsidR="00F604A3" w:rsidRPr="00A44004">
          <w:rPr>
            <w:rFonts w:ascii="Times New Roman" w:hAnsi="Times New Roman"/>
            <w:sz w:val="24"/>
            <w:szCs w:val="24"/>
          </w:rPr>
          <w:t xml:space="preserve">The </w:t>
        </w:r>
        <w:r w:rsidR="00F604A3">
          <w:rPr>
            <w:rFonts w:ascii="Times New Roman" w:hAnsi="Times New Roman"/>
            <w:sz w:val="24"/>
            <w:szCs w:val="24"/>
          </w:rPr>
          <w:t xml:space="preserve">Employer </w:t>
        </w:r>
        <w:r w:rsidR="00F604A3" w:rsidRPr="00A44004">
          <w:rPr>
            <w:rFonts w:ascii="Times New Roman" w:hAnsi="Times New Roman"/>
            <w:sz w:val="24"/>
            <w:szCs w:val="24"/>
          </w:rPr>
          <w:t xml:space="preserve">may waive this requirement and consent to a shorter notice. </w:t>
        </w:r>
        <w:r w:rsidR="00F604A3">
          <w:rPr>
            <w:rFonts w:ascii="Times New Roman" w:hAnsi="Times New Roman"/>
            <w:sz w:val="24"/>
            <w:szCs w:val="24"/>
          </w:rPr>
          <w:t xml:space="preserve"> </w:t>
        </w:r>
        <w:r w:rsidR="00F604A3" w:rsidRPr="00A44004">
          <w:rPr>
            <w:rFonts w:ascii="Times New Roman" w:hAnsi="Times New Roman"/>
            <w:sz w:val="24"/>
            <w:szCs w:val="24"/>
          </w:rPr>
          <w:t xml:space="preserve">If an employee resigns without giving the required notice, he/she will be considered to have resigned not in good standing. </w:t>
        </w:r>
        <w:r w:rsidR="00F604A3">
          <w:rPr>
            <w:rFonts w:ascii="Times New Roman" w:hAnsi="Times New Roman"/>
            <w:sz w:val="24"/>
            <w:szCs w:val="24"/>
          </w:rPr>
          <w:t xml:space="preserve"> </w:t>
        </w:r>
      </w:ins>
    </w:p>
    <w:p w14:paraId="387AC068" w14:textId="5080CCAF" w:rsidR="00A02810" w:rsidRDefault="00A02810" w:rsidP="00F604A3">
      <w:pPr>
        <w:jc w:val="both"/>
        <w:rPr>
          <w:ins w:id="479" w:author="Nick DelGaudio" w:date="2023-02-07T16:30:00Z"/>
          <w:rFonts w:ascii="Times New Roman" w:hAnsi="Times New Roman"/>
          <w:sz w:val="24"/>
          <w:szCs w:val="24"/>
        </w:rPr>
      </w:pPr>
      <w:ins w:id="480" w:author="Nick DelGaudio" w:date="2023-02-07T16:33:00Z">
        <w:r w:rsidRPr="00A02810">
          <w:rPr>
            <w:rFonts w:ascii="Times New Roman" w:hAnsi="Times New Roman"/>
            <w:sz w:val="24"/>
            <w:szCs w:val="24"/>
          </w:rPr>
          <w:t>Any employee who is absent from duty</w:t>
        </w:r>
        <w:r w:rsidR="003672AB">
          <w:rPr>
            <w:rFonts w:ascii="Times New Roman" w:hAnsi="Times New Roman"/>
            <w:sz w:val="24"/>
            <w:szCs w:val="24"/>
          </w:rPr>
          <w:t xml:space="preserve"> or who has not returned to duty following an approved leave of absence</w:t>
        </w:r>
        <w:r w:rsidRPr="00A02810">
          <w:rPr>
            <w:rFonts w:ascii="Times New Roman" w:hAnsi="Times New Roman"/>
            <w:sz w:val="24"/>
            <w:szCs w:val="24"/>
          </w:rPr>
          <w:t xml:space="preserve"> for five or more consecutive business days without the approval of his or her superior shall be considered to have abandoned his or her position and shall be recorded as a resignation not in good standing.</w:t>
        </w:r>
      </w:ins>
    </w:p>
    <w:p w14:paraId="54D9DE00" w14:textId="77777777" w:rsidR="00F604A3" w:rsidRDefault="00F604A3" w:rsidP="00F604A3">
      <w:pPr>
        <w:jc w:val="both"/>
        <w:rPr>
          <w:ins w:id="481" w:author="Nick DelGaudio" w:date="2023-02-07T16:30:00Z"/>
          <w:rFonts w:ascii="Times New Roman" w:hAnsi="Times New Roman"/>
          <w:sz w:val="24"/>
          <w:szCs w:val="24"/>
        </w:rPr>
      </w:pPr>
      <w:ins w:id="482" w:author="Nick DelGaudio" w:date="2023-02-07T16:30:00Z">
        <w:r w:rsidRPr="00A44004">
          <w:rPr>
            <w:rFonts w:ascii="Times New Roman" w:hAnsi="Times New Roman"/>
            <w:sz w:val="24"/>
            <w:szCs w:val="24"/>
          </w:rPr>
          <w:t xml:space="preserve">Employees </w:t>
        </w:r>
        <w:r>
          <w:rPr>
            <w:rFonts w:ascii="Times New Roman" w:hAnsi="Times New Roman"/>
            <w:sz w:val="24"/>
            <w:szCs w:val="24"/>
          </w:rPr>
          <w:t xml:space="preserve">who resign </w:t>
        </w:r>
        <w:r w:rsidRPr="00A44004">
          <w:rPr>
            <w:rFonts w:ascii="Times New Roman" w:hAnsi="Times New Roman"/>
            <w:sz w:val="24"/>
            <w:szCs w:val="24"/>
          </w:rPr>
          <w:t xml:space="preserve">will be notified by the </w:t>
        </w:r>
        <w:r>
          <w:rPr>
            <w:rFonts w:ascii="Times New Roman" w:hAnsi="Times New Roman"/>
            <w:sz w:val="24"/>
            <w:szCs w:val="24"/>
          </w:rPr>
          <w:t xml:space="preserve">Employer </w:t>
        </w:r>
        <w:r w:rsidRPr="00A44004">
          <w:rPr>
            <w:rFonts w:ascii="Times New Roman" w:hAnsi="Times New Roman"/>
            <w:sz w:val="24"/>
            <w:szCs w:val="24"/>
          </w:rPr>
          <w:t xml:space="preserve">as to the status of various employee benefits. </w:t>
        </w:r>
        <w:r>
          <w:rPr>
            <w:rFonts w:ascii="Times New Roman" w:hAnsi="Times New Roman"/>
            <w:sz w:val="24"/>
            <w:szCs w:val="24"/>
          </w:rPr>
          <w:t xml:space="preserve"> </w:t>
        </w:r>
        <w:r w:rsidRPr="00A44004">
          <w:rPr>
            <w:rFonts w:ascii="Times New Roman" w:hAnsi="Times New Roman"/>
            <w:sz w:val="24"/>
            <w:szCs w:val="24"/>
          </w:rPr>
          <w:t xml:space="preserve">At times, an exit interview may be held. </w:t>
        </w:r>
      </w:ins>
    </w:p>
    <w:p w14:paraId="080C09C1" w14:textId="50DED561" w:rsidR="00F604A3" w:rsidRDefault="00F604A3">
      <w:pPr>
        <w:rPr>
          <w:ins w:id="483" w:author="Nick DelGaudio" w:date="2023-02-07T16:30:00Z"/>
          <w:rFonts w:ascii="Times New Roman" w:hAnsi="Times New Roman" w:cs="Times New Roman"/>
          <w:sz w:val="24"/>
          <w:szCs w:val="24"/>
        </w:rPr>
      </w:pPr>
    </w:p>
    <w:p w14:paraId="0FACC0C9" w14:textId="385F968B" w:rsidR="00F604A3" w:rsidRDefault="00F604A3">
      <w:pPr>
        <w:rPr>
          <w:ins w:id="484" w:author="Nick DelGaudio" w:date="2023-02-07T16:31:00Z"/>
          <w:rFonts w:ascii="Times New Roman" w:hAnsi="Times New Roman" w:cs="Times New Roman"/>
          <w:sz w:val="24"/>
          <w:szCs w:val="24"/>
        </w:rPr>
      </w:pPr>
      <w:ins w:id="485" w:author="Nick DelGaudio" w:date="2023-02-07T16:31:00Z">
        <w:r>
          <w:rPr>
            <w:rFonts w:ascii="Times New Roman" w:hAnsi="Times New Roman" w:cs="Times New Roman"/>
            <w:sz w:val="24"/>
            <w:szCs w:val="24"/>
          </w:rPr>
          <w:br w:type="page"/>
        </w:r>
      </w:ins>
    </w:p>
    <w:p w14:paraId="461F261E" w14:textId="77777777" w:rsidR="00512D72" w:rsidRDefault="00512D72">
      <w:pPr>
        <w:rPr>
          <w:rFonts w:ascii="Times New Roman" w:hAnsi="Times New Roman" w:cs="Times New Roman"/>
          <w:sz w:val="24"/>
          <w:szCs w:val="24"/>
        </w:rPr>
      </w:pPr>
    </w:p>
    <w:p w14:paraId="7030155C" w14:textId="13D3F434" w:rsidR="005A10B6" w:rsidRDefault="00FB5E78" w:rsidP="005A10B6">
      <w:pPr>
        <w:pStyle w:val="Heading1"/>
      </w:pPr>
      <w:bookmarkStart w:id="486" w:name="_Toc27408883"/>
      <w:r>
        <w:t>S</w:t>
      </w:r>
      <w:r w:rsidR="005A10B6">
        <w:t>afety Policy</w:t>
      </w:r>
      <w:bookmarkEnd w:id="486"/>
    </w:p>
    <w:p w14:paraId="3855035E"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endeavors to provide a safe and healthy work environment for all employees and shall comply with the requirements of the Public Employees Occupational Sa</w:t>
      </w:r>
      <w:r>
        <w:rPr>
          <w:rFonts w:ascii="Times New Roman" w:hAnsi="Times New Roman" w:cs="Times New Roman"/>
          <w:sz w:val="24"/>
          <w:szCs w:val="24"/>
        </w:rPr>
        <w:t xml:space="preserve">fety and Health Act (“PEOSHA”).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equally concerned about the safety of the public. </w:t>
      </w:r>
      <w:r>
        <w:rPr>
          <w:rFonts w:ascii="Times New Roman" w:hAnsi="Times New Roman" w:cs="Times New Roman"/>
          <w:sz w:val="24"/>
          <w:szCs w:val="24"/>
        </w:rPr>
        <w:t xml:space="preserve"> </w:t>
      </w:r>
    </w:p>
    <w:p w14:paraId="24E8758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Consistent with this policy, employees will receive periodic safety training and will be provided with appropriate safety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are responsible for observing safety rules and using available safety devices including personal protective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Failure to do so constitutes grounds for disciplinary action. </w:t>
      </w:r>
    </w:p>
    <w:p w14:paraId="5DB32222" w14:textId="27896898"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Any occupational or unsafe public condition, practice, procedure or act must be immediately reported to the supervisor or Department Head.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on-the-job accident or accident involving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facilities, equipment</w:t>
      </w:r>
      <w:r>
        <w:rPr>
          <w:rFonts w:ascii="Times New Roman" w:hAnsi="Times New Roman" w:cs="Times New Roman"/>
          <w:sz w:val="24"/>
          <w:szCs w:val="24"/>
        </w:rPr>
        <w:t>,</w:t>
      </w:r>
      <w:r w:rsidRPr="005A10B6">
        <w:rPr>
          <w:rFonts w:ascii="Times New Roman" w:hAnsi="Times New Roman" w:cs="Times New Roman"/>
          <w:sz w:val="24"/>
          <w:szCs w:val="24"/>
        </w:rPr>
        <w:t xml:space="preserve"> or motor vehicles must also be immediately reported to the supervisor or Department Head and the </w:t>
      </w:r>
      <w:r>
        <w:rPr>
          <w:rFonts w:ascii="Times New Roman" w:hAnsi="Times New Roman" w:cs="Times New Roman"/>
          <w:sz w:val="24"/>
          <w:szCs w:val="24"/>
        </w:rPr>
        <w:t>Chief Administrative Officer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Failure to do so constitutes grounds for disciplinary action. Employees are encouraged to discuss safety concerns with supervisory personnel.</w:t>
      </w:r>
    </w:p>
    <w:p w14:paraId="5D7E53A0" w14:textId="525B1B1C"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1F411FEA" w14:textId="52EC0254" w:rsidR="005A10B6" w:rsidRDefault="005A10B6" w:rsidP="005A10B6">
      <w:pPr>
        <w:pStyle w:val="Heading1"/>
      </w:pPr>
      <w:bookmarkStart w:id="487" w:name="_Toc27408884"/>
      <w:r w:rsidRPr="005A10B6">
        <w:t xml:space="preserve">Security </w:t>
      </w:r>
      <w:r>
        <w:t>Policy</w:t>
      </w:r>
      <w:bookmarkEnd w:id="487"/>
    </w:p>
    <w:p w14:paraId="093BD69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makes every effort to provide for employees’ safety and security while at work.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however, does not accept responsibility for the protection of employees’ personal property.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not liable for loss or damage to personal property. </w:t>
      </w:r>
    </w:p>
    <w:p w14:paraId="71EF848B" w14:textId="63710ACC"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maintains a work environment that is free of illegal drugs, alcohol, unauthorized firearms, explosives, or other improper materials.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To this end, </w:t>
      </w:r>
      <w:r>
        <w:rPr>
          <w:rFonts w:ascii="Times New Roman" w:hAnsi="Times New Roman" w:cs="Times New Roman"/>
          <w:sz w:val="24"/>
          <w:szCs w:val="24"/>
        </w:rPr>
        <w:t xml:space="preserve">the Employer </w:t>
      </w:r>
      <w:r w:rsidRPr="005A10B6">
        <w:rPr>
          <w:rFonts w:ascii="Times New Roman" w:hAnsi="Times New Roman" w:cs="Times New Roman"/>
          <w:sz w:val="24"/>
          <w:szCs w:val="24"/>
        </w:rPr>
        <w:t xml:space="preserve">prohibits the possession, transfer, sale, or use of such materials on its premises.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the cooperation of all employees in administering this policy.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Desks, lockers, other storage devices, and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vehicles may be provided for the convenience of employees, but remain the sole property of the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they, as well as any articles found within them, can be inspected by any agent or representative of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at any time, either with or without prior notice.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conduct video surveillance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property to, among other things, identify safety concerns, detect theft, and discourage or prevent acts of harassment and workplace violence.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Additionally,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monitor employee e-mails. </w:t>
      </w:r>
      <w:r w:rsidR="00890207">
        <w:rPr>
          <w:rFonts w:ascii="Times New Roman" w:hAnsi="Times New Roman" w:cs="Times New Roman"/>
          <w:sz w:val="24"/>
          <w:szCs w:val="24"/>
        </w:rPr>
        <w:t xml:space="preserve"> </w:t>
      </w:r>
    </w:p>
    <w:p w14:paraId="7F3FC648"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Security is everyone’s responsibility.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If any employee sees or suspects that an individual is breaching security, it is the employee’s responsibility to notify his or her </w:t>
      </w:r>
      <w:r w:rsidR="00890207">
        <w:rPr>
          <w:rFonts w:ascii="Times New Roman" w:hAnsi="Times New Roman" w:cs="Times New Roman"/>
          <w:sz w:val="24"/>
          <w:szCs w:val="24"/>
        </w:rPr>
        <w:t xml:space="preserve">supervisor or </w:t>
      </w:r>
      <w:r w:rsidRPr="005A10B6">
        <w:rPr>
          <w:rFonts w:ascii="Times New Roman" w:hAnsi="Times New Roman" w:cs="Times New Roman"/>
          <w:sz w:val="24"/>
          <w:szCs w:val="24"/>
        </w:rPr>
        <w:t xml:space="preserve">Department Head immediately. In the event a serious incident occurs, employees must report it to their Department Head promptly.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following are examples of serious incidents that should be reported immediately: </w:t>
      </w:r>
    </w:p>
    <w:p w14:paraId="32DBD484"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Any accident which results in the injury of a third party while on the premises. </w:t>
      </w:r>
    </w:p>
    <w:p w14:paraId="3503432B"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Any incident in which physical force is either used by or against an employee. </w:t>
      </w:r>
    </w:p>
    <w:p w14:paraId="513B5234"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Any incident which involves a crime, or an attempt to commit a crime, such as robbery or the theft of money. </w:t>
      </w:r>
    </w:p>
    <w:p w14:paraId="46D542CC"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4. Any incident in which a serious unfavorable reaction from the public might be expected. </w:t>
      </w:r>
    </w:p>
    <w:p w14:paraId="2551F3DF"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5. The loss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keys</w:t>
      </w:r>
      <w:r w:rsidRPr="005A10B6">
        <w:rPr>
          <w:rFonts w:ascii="Times New Roman" w:hAnsi="Times New Roman" w:cs="Times New Roman"/>
          <w:sz w:val="24"/>
          <w:szCs w:val="24"/>
        </w:rPr>
        <w:t xml:space="preserve">. </w:t>
      </w:r>
    </w:p>
    <w:p w14:paraId="187C7832"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6. Any other incident, which an employee believes is of a nature that it should be brought to the attention of the Department Head without delay. </w:t>
      </w:r>
    </w:p>
    <w:p w14:paraId="0C2BCFED" w14:textId="0FCFC6D5"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w:t>
      </w:r>
      <w:r w:rsidR="00890207">
        <w:rPr>
          <w:rFonts w:ascii="Times New Roman" w:hAnsi="Times New Roman" w:cs="Times New Roman"/>
          <w:sz w:val="24"/>
          <w:szCs w:val="24"/>
        </w:rPr>
        <w:t>are encouraged to make any reports, in writing, so that they may be properly addressed by the Employer.</w:t>
      </w:r>
    </w:p>
    <w:p w14:paraId="31CC907D" w14:textId="310B8E6E" w:rsidR="00890207" w:rsidRDefault="00890207">
      <w:pPr>
        <w:rPr>
          <w:rFonts w:ascii="Times New Roman" w:hAnsi="Times New Roman" w:cs="Times New Roman"/>
          <w:sz w:val="24"/>
          <w:szCs w:val="24"/>
        </w:rPr>
      </w:pPr>
      <w:r>
        <w:rPr>
          <w:rFonts w:ascii="Times New Roman" w:hAnsi="Times New Roman" w:cs="Times New Roman"/>
          <w:sz w:val="24"/>
          <w:szCs w:val="24"/>
        </w:rPr>
        <w:br w:type="page"/>
      </w:r>
    </w:p>
    <w:p w14:paraId="715DB8BC" w14:textId="77777777" w:rsidR="00214E76" w:rsidRPr="00D6276F" w:rsidRDefault="00214E76" w:rsidP="00214E76">
      <w:pPr>
        <w:pStyle w:val="Heading1"/>
      </w:pPr>
      <w:bookmarkStart w:id="488" w:name="_Toc27408885"/>
      <w:r w:rsidRPr="00D6276F">
        <w:t>State Residency Requirement</w:t>
      </w:r>
      <w:bookmarkEnd w:id="488"/>
    </w:p>
    <w:p w14:paraId="33850600"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Every employee shall have his/her principal place of residence in the State of New Jersey.  New hires shall have one year from the time of taking office, employment or position to satisfy the requirement of principal residency.  Failure to satisfy this requirement shall render the employee unqualified for holding office, employment or position with the Employer. </w:t>
      </w:r>
    </w:p>
    <w:p w14:paraId="1143F1AA" w14:textId="79A9D075"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If</w:t>
      </w:r>
      <w:r w:rsidR="00B53ACE">
        <w:rPr>
          <w:rFonts w:ascii="Times New Roman" w:hAnsi="Times New Roman" w:cs="Times New Roman"/>
          <w:sz w:val="24"/>
          <w:szCs w:val="24"/>
        </w:rPr>
        <w:t>,</w:t>
      </w:r>
      <w:r w:rsidRPr="00D6276F">
        <w:rPr>
          <w:rFonts w:ascii="Times New Roman" w:hAnsi="Times New Roman" w:cs="Times New Roman"/>
          <w:sz w:val="24"/>
          <w:szCs w:val="24"/>
        </w:rPr>
        <w:t xml:space="preserve"> however, an employee holds an office, employment, or position with the Employer as of Sept. 1, of 2011 (the effective date of P.L.2011, c.70), but does not have his or her principal residence in this State on that effective date, he/shall will not be subject to the residency requirement while that employee continues to hold office, employment, or position without a break in public service of greater than seven (7) days.</w:t>
      </w:r>
    </w:p>
    <w:p w14:paraId="769ABB0E" w14:textId="77777777" w:rsidR="00214E76" w:rsidRPr="00D6276F" w:rsidRDefault="00214E76" w:rsidP="00214E76">
      <w:pPr>
        <w:rPr>
          <w:rFonts w:ascii="Times New Roman" w:hAnsi="Times New Roman" w:cs="Times New Roman"/>
          <w:sz w:val="24"/>
          <w:szCs w:val="24"/>
        </w:rPr>
      </w:pPr>
      <w:r w:rsidRPr="00D6276F">
        <w:rPr>
          <w:rFonts w:ascii="Times New Roman" w:hAnsi="Times New Roman" w:cs="Times New Roman"/>
          <w:sz w:val="24"/>
          <w:szCs w:val="24"/>
        </w:rPr>
        <w:br w:type="page"/>
      </w:r>
    </w:p>
    <w:p w14:paraId="4A617F13" w14:textId="27262BB8" w:rsidR="00890207" w:rsidRDefault="00890207" w:rsidP="00890207">
      <w:pPr>
        <w:pStyle w:val="Heading1"/>
      </w:pPr>
      <w:bookmarkStart w:id="489" w:name="_Toc27408887"/>
      <w:r w:rsidRPr="00890207">
        <w:t xml:space="preserve">Policy for Use of </w:t>
      </w:r>
      <w:r>
        <w:t>Employer</w:t>
      </w:r>
      <w:r w:rsidRPr="00890207">
        <w:t xml:space="preserve"> Vehicles (Non-Law Enforcement)</w:t>
      </w:r>
      <w:bookmarkEnd w:id="489"/>
      <w:r w:rsidRPr="00890207">
        <w:t xml:space="preserve"> </w:t>
      </w:r>
    </w:p>
    <w:p w14:paraId="3D1F708F"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owns and maintains a fleet of vehicles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Vehicles") that are used in furtherance of the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following policy</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governs the use of all </w:t>
      </w:r>
      <w:r>
        <w:rPr>
          <w:rFonts w:ascii="Times New Roman" w:hAnsi="Times New Roman" w:cs="Times New Roman"/>
          <w:sz w:val="24"/>
          <w:szCs w:val="24"/>
        </w:rPr>
        <w:t>Employer Vehicles (</w:t>
      </w:r>
      <w:r w:rsidRPr="00890207">
        <w:rPr>
          <w:rFonts w:ascii="Times New Roman" w:hAnsi="Times New Roman" w:cs="Times New Roman"/>
          <w:sz w:val="24"/>
          <w:szCs w:val="24"/>
        </w:rPr>
        <w:t>with the exception of vehicles utilized for law enforcement purposes</w:t>
      </w:r>
      <w:r>
        <w:rPr>
          <w:rFonts w:ascii="Times New Roman" w:hAnsi="Times New Roman" w:cs="Times New Roman"/>
          <w:sz w:val="24"/>
          <w:szCs w:val="24"/>
        </w:rPr>
        <w:t>)</w:t>
      </w:r>
      <w:r w:rsidRPr="00890207">
        <w:rPr>
          <w:rFonts w:ascii="Times New Roman" w:hAnsi="Times New Roman" w:cs="Times New Roman"/>
          <w:sz w:val="24"/>
          <w:szCs w:val="24"/>
        </w:rPr>
        <w:t xml:space="preserve">, and supersedes all other vehicle policies previously in effect.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Any employee violating the provisions contained herein will be subject to disciplinary action, up to and including termination, in accordance with applicable laws and regulations.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Violations of this policy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improper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also expressly reserves its right to seek indemnification and/or contribution from employees (including their personal automobile insurance policies) found to have acted in violation of this policy to the maximum extent permitted by law. </w:t>
      </w:r>
    </w:p>
    <w:p w14:paraId="32393EA4"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u w:val="single"/>
        </w:rPr>
        <w:t>Driving Privileges and Licensure</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by </w:t>
      </w:r>
      <w:r>
        <w:rPr>
          <w:rFonts w:ascii="Times New Roman" w:hAnsi="Times New Roman" w:cs="Times New Roman"/>
          <w:sz w:val="24"/>
          <w:szCs w:val="24"/>
        </w:rPr>
        <w:t xml:space="preserve">an </w:t>
      </w:r>
      <w:r w:rsidRPr="00890207">
        <w:rPr>
          <w:rFonts w:ascii="Times New Roman" w:hAnsi="Times New Roman" w:cs="Times New Roman"/>
          <w:sz w:val="24"/>
          <w:szCs w:val="24"/>
        </w:rPr>
        <w:t xml:space="preserve">employee is subject to the approval and discretion of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Any employee operating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must have, in his or her possession, a valid driver's license issued by a state regulatory body within the United States.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Licenses issued by any territory or possession of the United States, the District of Columbia, or any international agency (including any province of the Dominion of Canada) must be expressly approved by the </w:t>
      </w:r>
      <w:r>
        <w:rPr>
          <w:rFonts w:ascii="Times New Roman" w:hAnsi="Times New Roman" w:cs="Times New Roman"/>
          <w:sz w:val="24"/>
          <w:szCs w:val="24"/>
        </w:rPr>
        <w:t>Employer’s</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insurance carrier </w:t>
      </w:r>
      <w:r w:rsidRPr="00890207">
        <w:rPr>
          <w:rFonts w:ascii="Times New Roman" w:hAnsi="Times New Roman" w:cs="Times New Roman"/>
          <w:sz w:val="24"/>
          <w:szCs w:val="24"/>
        </w:rPr>
        <w:t>before an employee will be permitted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5F5C7A0E"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Employees are required to file a copy of a valid driver's license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prior to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55547175"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Upon request, an employee must provide a copy of their driver's license or other required documents within twenty-four (24) hours of said request. </w:t>
      </w:r>
    </w:p>
    <w:p w14:paraId="53851F2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2. Employees shall inform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within twenty-four (24) hours of any changes in the status of their driving privileges. </w:t>
      </w:r>
    </w:p>
    <w:p w14:paraId="7A4EAFC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3. Failure to comply with the requirements of this section will result in an immediate suspension of an employee's privilege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while said employee's driving privileges were suspended or revoked. </w:t>
      </w:r>
    </w:p>
    <w:p w14:paraId="074433D7"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B.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obtain a driving abstract record from the New Jersey Motor Vehicle Service Commission or other regulatory and law enforcement agencies. </w:t>
      </w:r>
    </w:p>
    <w:p w14:paraId="3EF1622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suspend an employee's </w:t>
      </w:r>
      <w:r>
        <w:rPr>
          <w:rFonts w:ascii="Times New Roman" w:hAnsi="Times New Roman" w:cs="Times New Roman"/>
          <w:sz w:val="24"/>
          <w:szCs w:val="24"/>
        </w:rPr>
        <w:t>Employer</w:t>
      </w:r>
      <w:r w:rsidRPr="00890207">
        <w:rPr>
          <w:rFonts w:ascii="Times New Roman" w:hAnsi="Times New Roman" w:cs="Times New Roman"/>
          <w:sz w:val="24"/>
          <w:szCs w:val="24"/>
        </w:rPr>
        <w:t xml:space="preserve"> driving privileges if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deems necessary based on the employee's driving record. </w:t>
      </w:r>
    </w:p>
    <w:p w14:paraId="08C763B9"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2.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shall utilize information obtained pursuant to this section only for the purposes of furthering the objectives of this Policy and for no other reason, and will not reveal personal or other information contained in an employee's driving abstract record to any party except where required by applicable law. </w:t>
      </w:r>
    </w:p>
    <w:p w14:paraId="6C99583B"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C.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occasionally offers safe driving courses and reserves the right to compel employee attendance at such courses. </w:t>
      </w:r>
    </w:p>
    <w:p w14:paraId="6707E075" w14:textId="5D1A04CA"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If requested by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or </w:t>
      </w:r>
      <w:r>
        <w:rPr>
          <w:rFonts w:ascii="Times New Roman" w:hAnsi="Times New Roman" w:cs="Times New Roman"/>
          <w:sz w:val="24"/>
          <w:szCs w:val="24"/>
        </w:rPr>
        <w:t>human resources official</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the employee must </w:t>
      </w:r>
      <w:r w:rsidRPr="00890207">
        <w:rPr>
          <w:rFonts w:ascii="Times New Roman" w:hAnsi="Times New Roman" w:cs="Times New Roman"/>
          <w:sz w:val="24"/>
          <w:szCs w:val="24"/>
        </w:rPr>
        <w:t xml:space="preserve">agree to consent to a simulated road test to determine </w:t>
      </w:r>
      <w:r>
        <w:rPr>
          <w:rFonts w:ascii="Times New Roman" w:hAnsi="Times New Roman" w:cs="Times New Roman"/>
          <w:sz w:val="24"/>
          <w:szCs w:val="24"/>
        </w:rPr>
        <w:t xml:space="preserve">his/her </w:t>
      </w:r>
      <w:r w:rsidRPr="00890207">
        <w:rPr>
          <w:rFonts w:ascii="Times New Roman" w:hAnsi="Times New Roman" w:cs="Times New Roman"/>
          <w:sz w:val="24"/>
          <w:szCs w:val="24"/>
        </w:rPr>
        <w:t xml:space="preserve">fitness to safely operate a vehicle. </w:t>
      </w:r>
    </w:p>
    <w:p w14:paraId="745B5B1F" w14:textId="620642F6"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the event that </w:t>
      </w:r>
      <w:r>
        <w:rPr>
          <w:rFonts w:ascii="Times New Roman" w:hAnsi="Times New Roman" w:cs="Times New Roman"/>
          <w:sz w:val="24"/>
          <w:szCs w:val="24"/>
        </w:rPr>
        <w:t xml:space="preserve">the employee is </w:t>
      </w:r>
      <w:r w:rsidRPr="00890207">
        <w:rPr>
          <w:rFonts w:ascii="Times New Roman" w:hAnsi="Times New Roman" w:cs="Times New Roman"/>
          <w:sz w:val="24"/>
          <w:szCs w:val="24"/>
        </w:rPr>
        <w:t>under the influence of any medication (prescribed or over-the</w:t>
      </w:r>
      <w:r>
        <w:rPr>
          <w:rFonts w:ascii="Times New Roman" w:hAnsi="Times New Roman" w:cs="Times New Roman"/>
          <w:sz w:val="24"/>
          <w:szCs w:val="24"/>
        </w:rPr>
        <w:t>-</w:t>
      </w:r>
      <w:r w:rsidRPr="00890207">
        <w:rPr>
          <w:rFonts w:ascii="Times New Roman" w:hAnsi="Times New Roman" w:cs="Times New Roman"/>
          <w:sz w:val="24"/>
          <w:szCs w:val="24"/>
        </w:rPr>
        <w:t xml:space="preserve">counter) that might impair </w:t>
      </w:r>
      <w:r w:rsidR="008074A5">
        <w:rPr>
          <w:rFonts w:ascii="Times New Roman" w:hAnsi="Times New Roman" w:cs="Times New Roman"/>
          <w:sz w:val="24"/>
          <w:szCs w:val="24"/>
        </w:rPr>
        <w:t>his/her</w:t>
      </w:r>
      <w:r w:rsidRPr="00890207">
        <w:rPr>
          <w:rFonts w:ascii="Times New Roman" w:hAnsi="Times New Roman" w:cs="Times New Roman"/>
          <w:sz w:val="24"/>
          <w:szCs w:val="24"/>
        </w:rPr>
        <w:t xml:space="preserve"> ability to safely operate a vehicle, </w:t>
      </w:r>
      <w:r w:rsidR="008074A5">
        <w:rPr>
          <w:rFonts w:ascii="Times New Roman" w:hAnsi="Times New Roman" w:cs="Times New Roman"/>
          <w:sz w:val="24"/>
          <w:szCs w:val="24"/>
        </w:rPr>
        <w:t>he/she</w:t>
      </w:r>
      <w:r w:rsidRPr="00890207">
        <w:rPr>
          <w:rFonts w:ascii="Times New Roman" w:hAnsi="Times New Roman" w:cs="Times New Roman"/>
          <w:sz w:val="24"/>
          <w:szCs w:val="24"/>
        </w:rPr>
        <w:t xml:space="preserve"> must refrain from driving until </w:t>
      </w:r>
      <w:r w:rsidR="008074A5">
        <w:rPr>
          <w:rFonts w:ascii="Times New Roman" w:hAnsi="Times New Roman" w:cs="Times New Roman"/>
          <w:sz w:val="24"/>
          <w:szCs w:val="24"/>
        </w:rPr>
        <w:t>he/she notifies</w:t>
      </w:r>
      <w:r w:rsidRPr="00890207">
        <w:rPr>
          <w:rFonts w:ascii="Times New Roman" w:hAnsi="Times New Roman" w:cs="Times New Roman"/>
          <w:sz w:val="24"/>
          <w:szCs w:val="24"/>
        </w:rPr>
        <w:t xml:space="preserv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and await clearance to resume driving. </w:t>
      </w:r>
    </w:p>
    <w:p w14:paraId="40C6B7C2"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Official Use Only</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use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restricted to official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only.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shall not be permitted to use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for travel or activity unrelated to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Likewise, no supervisor may authorize such use or any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other than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or use which is otherwise inconsistent with this policy. </w:t>
      </w:r>
      <w:r w:rsidR="00096C13">
        <w:rPr>
          <w:rFonts w:ascii="Times New Roman" w:hAnsi="Times New Roman" w:cs="Times New Roman"/>
          <w:sz w:val="24"/>
          <w:szCs w:val="24"/>
        </w:rPr>
        <w:t xml:space="preserve"> </w:t>
      </w:r>
    </w:p>
    <w:p w14:paraId="0A448A9A" w14:textId="77777777" w:rsidR="00096C13" w:rsidRDefault="00890207" w:rsidP="009D27FB">
      <w:pPr>
        <w:jc w:val="both"/>
        <w:rPr>
          <w:rFonts w:ascii="Times New Roman" w:hAnsi="Times New Roman" w:cs="Times New Roman"/>
          <w:sz w:val="24"/>
          <w:szCs w:val="24"/>
        </w:rPr>
      </w:pP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assigned to employees under this policy are to be operated only by the employee while acting within the scope of their employment.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No employee shall authorize or permit any other non-</w:t>
      </w:r>
      <w:r>
        <w:rPr>
          <w:rFonts w:ascii="Times New Roman" w:hAnsi="Times New Roman" w:cs="Times New Roman"/>
          <w:sz w:val="24"/>
          <w:szCs w:val="24"/>
        </w:rPr>
        <w:t>Employer</w:t>
      </w:r>
      <w:r w:rsidRPr="00890207">
        <w:rPr>
          <w:rFonts w:ascii="Times New Roman" w:hAnsi="Times New Roman" w:cs="Times New Roman"/>
          <w:sz w:val="24"/>
          <w:szCs w:val="24"/>
        </w:rPr>
        <w:t xml:space="preserve"> employee, including but not limited to family members of the employee, to operate or ride as a passenger in an assigned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unless said passengers are assisting in the official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3E684194"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Location of Vehicles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who are assigned the regular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may, with written permission of his/her Department Head, take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home at night and keep said vehicle at home while off duty. </w:t>
      </w:r>
    </w:p>
    <w:p w14:paraId="1EFC5959" w14:textId="4BE85ACD"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If the employee will be absent from duty for more than two (2) working days, or more than five (5) consecutive days, including weekends and holidays, he/she must surrender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to his/her direct supervisor unless directed otherwise.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An employee storing the vehicle at his residence must provide safe parking for the vehicle at all times. </w:t>
      </w:r>
    </w:p>
    <w:p w14:paraId="62786719"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Commuting</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driving to and from work is voluntary and does not entitle the employee to compensation or pay while engaged in that activity. </w:t>
      </w:r>
      <w:r w:rsidR="00096C13">
        <w:rPr>
          <w:rFonts w:ascii="Times New Roman" w:hAnsi="Times New Roman" w:cs="Times New Roman"/>
          <w:sz w:val="24"/>
          <w:szCs w:val="24"/>
        </w:rPr>
        <w:t xml:space="preserve"> </w:t>
      </w:r>
    </w:p>
    <w:p w14:paraId="10042598"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Accidents and Incidents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Prior to operation of any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consult their Department Head as to the appropriate steps to take if they become involved in an accident (filling out accident reports, obtaining witness names, etc.) </w:t>
      </w:r>
    </w:p>
    <w:p w14:paraId="54882397"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A. In the event of an incident or accident involving 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immediately contact their </w:t>
      </w:r>
      <w:r w:rsidR="00096C13">
        <w:rPr>
          <w:rFonts w:ascii="Times New Roman" w:hAnsi="Times New Roman" w:cs="Times New Roman"/>
          <w:sz w:val="24"/>
          <w:szCs w:val="24"/>
        </w:rPr>
        <w:t>s</w:t>
      </w:r>
      <w:r w:rsidRPr="00890207">
        <w:rPr>
          <w:rFonts w:ascii="Times New Roman" w:hAnsi="Times New Roman" w:cs="Times New Roman"/>
          <w:sz w:val="24"/>
          <w:szCs w:val="24"/>
        </w:rPr>
        <w:t>upervisor</w:t>
      </w:r>
      <w:r w:rsidR="00096C13">
        <w:rPr>
          <w:rFonts w:ascii="Times New Roman" w:hAnsi="Times New Roman" w:cs="Times New Roman"/>
          <w:sz w:val="24"/>
          <w:szCs w:val="24"/>
        </w:rPr>
        <w:t xml:space="preserve"> and/or </w:t>
      </w:r>
      <w:r w:rsidRPr="00890207">
        <w:rPr>
          <w:rFonts w:ascii="Times New Roman" w:hAnsi="Times New Roman" w:cs="Times New Roman"/>
          <w:sz w:val="24"/>
          <w:szCs w:val="24"/>
        </w:rPr>
        <w:t xml:space="preserve">Department Head.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All required reports and documentation must be submitted to the </w:t>
      </w:r>
      <w:r w:rsidR="00096C13">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within two (2) business days of receipt. </w:t>
      </w:r>
    </w:p>
    <w:p w14:paraId="392EE7D8"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B. An employee may be required to submit to an alcohol or drug screening test following an accident or incident if there is a reasonable suspicion to believe that the employee’s use of drugs or alcohol may have contributed to the cause of the accident or as otherwise required by law or other policy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6D797782"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Citations and Violations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Operators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are expected to follow all laws, regulations and rules proscribed by the Motor Vehicle Commission.</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Drivers are responsible for paying any moving violation tickets and MUST notify 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of said violations within </w:t>
      </w:r>
      <w:r w:rsidR="00096C13">
        <w:rPr>
          <w:rFonts w:ascii="Times New Roman" w:hAnsi="Times New Roman" w:cs="Times New Roman"/>
          <w:sz w:val="24"/>
          <w:szCs w:val="24"/>
        </w:rPr>
        <w:t>forty-eight (</w:t>
      </w:r>
      <w:r w:rsidRPr="00890207">
        <w:rPr>
          <w:rFonts w:ascii="Times New Roman" w:hAnsi="Times New Roman" w:cs="Times New Roman"/>
          <w:sz w:val="24"/>
          <w:szCs w:val="24"/>
        </w:rPr>
        <w:t>48</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hours of receipt of said ticket (regardless of the employee's decision to contest such ticket in municipal court).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Drivers are responsible for paying all parking tickets incurred.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should be notified of the receipt of a parking ticket within 48 hours of receipt of said ticket. </w:t>
      </w:r>
    </w:p>
    <w:p w14:paraId="386C8521"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Drivers are responsible for all "Notice of Delinquent Toll Payment Violations" (including but not limited to EZ</w:t>
      </w:r>
      <w:r w:rsidR="00096C13">
        <w:rPr>
          <w:rFonts w:ascii="Times New Roman" w:hAnsi="Times New Roman" w:cs="Times New Roman"/>
          <w:sz w:val="24"/>
          <w:szCs w:val="24"/>
        </w:rPr>
        <w:t>-</w:t>
      </w:r>
      <w:r w:rsidRPr="00890207">
        <w:rPr>
          <w:rFonts w:ascii="Times New Roman" w:hAnsi="Times New Roman" w:cs="Times New Roman"/>
          <w:sz w:val="24"/>
          <w:szCs w:val="24"/>
        </w:rPr>
        <w:t>Pass).</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Upon having been notified of said violation, either by direct mail or notice from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 employee shall, within ten (10) business days of such notice, provide acceptable proof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that the outstanding toll and any related fees have been paid. </w:t>
      </w:r>
    </w:p>
    <w:p w14:paraId="1319F462"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General Policies and Procedures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authorized to use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must adhere to the policies and procedures set forth in this Policy.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Failure to comply with the provisions below will result in a loss of privileges: </w:t>
      </w:r>
    </w:p>
    <w:p w14:paraId="434DEC67"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Drivers must ensure that all required documents (driver's license, LD. badge/card, registration, insurance card) are in their possession while operating the vehicle.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Vehicle registration and insurance cards should be kept in a locked compartment of the vehicle when not in use. </w:t>
      </w:r>
    </w:p>
    <w:p w14:paraId="40703A18"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B. Employees assigned exclusive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are responsible for scheduling all repairs and manufacturer recommended maintenance </w:t>
      </w:r>
      <w:r w:rsidR="00096C13">
        <w:rPr>
          <w:rFonts w:ascii="Times New Roman" w:hAnsi="Times New Roman" w:cs="Times New Roman"/>
          <w:sz w:val="24"/>
          <w:szCs w:val="24"/>
        </w:rPr>
        <w:t xml:space="preserve">with the Employer, </w:t>
      </w:r>
      <w:r w:rsidRPr="00890207">
        <w:rPr>
          <w:rFonts w:ascii="Times New Roman" w:hAnsi="Times New Roman" w:cs="Times New Roman"/>
          <w:sz w:val="24"/>
          <w:szCs w:val="24"/>
        </w:rPr>
        <w:t xml:space="preserve">in order to maintain all manufacturers' warranties (including routine oil changes). </w:t>
      </w:r>
      <w:r w:rsidR="00096C13">
        <w:rPr>
          <w:rFonts w:ascii="Times New Roman" w:hAnsi="Times New Roman" w:cs="Times New Roman"/>
          <w:sz w:val="24"/>
          <w:szCs w:val="24"/>
        </w:rPr>
        <w:t xml:space="preserve"> </w:t>
      </w:r>
    </w:p>
    <w:p w14:paraId="7B0C3CC4"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C. Vehicles are to be kept clean at all times</w:t>
      </w:r>
      <w:r w:rsidR="00096C13">
        <w:rPr>
          <w:rFonts w:ascii="Times New Roman" w:hAnsi="Times New Roman" w:cs="Times New Roman"/>
          <w:sz w:val="24"/>
          <w:szCs w:val="24"/>
        </w:rPr>
        <w:t xml:space="preserve">, and should be </w:t>
      </w:r>
      <w:r w:rsidRPr="00890207">
        <w:rPr>
          <w:rFonts w:ascii="Times New Roman" w:hAnsi="Times New Roman" w:cs="Times New Roman"/>
          <w:sz w:val="24"/>
          <w:szCs w:val="24"/>
        </w:rPr>
        <w:t xml:space="preserve">washed and vacuumed </w:t>
      </w:r>
      <w:r w:rsidR="00096C13">
        <w:rPr>
          <w:rFonts w:ascii="Times New Roman" w:hAnsi="Times New Roman" w:cs="Times New Roman"/>
          <w:sz w:val="24"/>
          <w:szCs w:val="24"/>
        </w:rPr>
        <w:t>regularly</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w:t>
      </w:r>
      <w:r w:rsidRPr="00890207">
        <w:rPr>
          <w:rFonts w:ascii="Times New Roman" w:hAnsi="Times New Roman" w:cs="Times New Roman"/>
          <w:sz w:val="24"/>
          <w:szCs w:val="24"/>
        </w:rPr>
        <w:t>unless prohibited by the New Jersey Department of Environmental Protection or other similar regulatory body</w:t>
      </w:r>
      <w:r w:rsidR="00096C13">
        <w:rPr>
          <w:rFonts w:ascii="Times New Roman" w:hAnsi="Times New Roman" w:cs="Times New Roman"/>
          <w:sz w:val="24"/>
          <w:szCs w:val="24"/>
        </w:rPr>
        <w:t>)</w:t>
      </w:r>
      <w:r w:rsidRPr="00890207">
        <w:rPr>
          <w:rFonts w:ascii="Times New Roman" w:hAnsi="Times New Roman" w:cs="Times New Roman"/>
          <w:sz w:val="24"/>
          <w:szCs w:val="24"/>
        </w:rPr>
        <w:t>.</w:t>
      </w:r>
    </w:p>
    <w:p w14:paraId="7B8376AE"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No smoking is allowed in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at any time. </w:t>
      </w:r>
    </w:p>
    <w:p w14:paraId="6AE472EA"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accordance with </w:t>
      </w:r>
      <w:r w:rsidRPr="00096C13">
        <w:rPr>
          <w:rFonts w:ascii="Times New Roman" w:hAnsi="Times New Roman" w:cs="Times New Roman"/>
          <w:sz w:val="24"/>
          <w:szCs w:val="24"/>
          <w:u w:val="single"/>
        </w:rPr>
        <w:t>N.J.S.A.</w:t>
      </w:r>
      <w:r w:rsidRPr="00890207">
        <w:rPr>
          <w:rFonts w:ascii="Times New Roman" w:hAnsi="Times New Roman" w:cs="Times New Roman"/>
          <w:sz w:val="24"/>
          <w:szCs w:val="24"/>
        </w:rPr>
        <w:t xml:space="preserve"> 39:4-97.3 and any other applicable statutes and regulations, the use of hand-held phones or electronic devices (BlackBerry, navigation systems, etc...) while driving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prohibited.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This prohibition includes the sending or reading of e-mails, text messages and other similar communications. </w:t>
      </w:r>
    </w:p>
    <w:p w14:paraId="41FD33EA"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F. All occupants must wear seat belts at all times when the vehicle is in use and observe all road safe rules and regulations, such as "Wipers On, Lights On." </w:t>
      </w:r>
    </w:p>
    <w:p w14:paraId="616C9E88"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G. Employees are expected to operate vehicles in a safe and courteous manner at all times and are expressly reminded to avoid tailgating or other unsafe practices. </w:t>
      </w:r>
    </w:p>
    <w:p w14:paraId="031CBBBE"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H. Employees are reminded of the risks inherent from driving while drowsy.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In the event that a driver becomes tired while operating a vehicle, they should pull off the road and seek appropriate assistance. </w:t>
      </w:r>
    </w:p>
    <w:p w14:paraId="67CB024A" w14:textId="712EA50F" w:rsidR="00FF431B"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Violation of this policy may result in disciplinary action up to and including the suspension of </w:t>
      </w:r>
      <w:r w:rsidR="00FF431B">
        <w:rPr>
          <w:rFonts w:ascii="Times New Roman" w:hAnsi="Times New Roman" w:cs="Times New Roman"/>
          <w:sz w:val="24"/>
          <w:szCs w:val="24"/>
        </w:rPr>
        <w:t>the employee’s</w:t>
      </w:r>
      <w:r w:rsidRPr="00890207">
        <w:rPr>
          <w:rFonts w:ascii="Times New Roman" w:hAnsi="Times New Roman" w:cs="Times New Roman"/>
          <w:sz w:val="24"/>
          <w:szCs w:val="24"/>
        </w:rPr>
        <w:t xml:space="preserve"> privilege to operate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and/or termination.</w:t>
      </w:r>
    </w:p>
    <w:p w14:paraId="2AEC04D9" w14:textId="58D96423" w:rsidR="00FF431B" w:rsidRDefault="00FF431B" w:rsidP="009D27FB">
      <w:pPr>
        <w:jc w:val="both"/>
        <w:rPr>
          <w:rFonts w:ascii="Times New Roman" w:hAnsi="Times New Roman" w:cs="Times New Roman"/>
          <w:sz w:val="24"/>
          <w:szCs w:val="24"/>
        </w:rPr>
      </w:pPr>
    </w:p>
    <w:p w14:paraId="4EE5FFDB" w14:textId="78863CAE" w:rsidR="00FF431B" w:rsidRDefault="00FF431B" w:rsidP="009D27FB">
      <w:pPr>
        <w:jc w:val="both"/>
        <w:rPr>
          <w:rFonts w:ascii="Times New Roman" w:hAnsi="Times New Roman" w:cs="Times New Roman"/>
          <w:sz w:val="24"/>
          <w:szCs w:val="24"/>
        </w:rPr>
      </w:pPr>
    </w:p>
    <w:p w14:paraId="430F61FB" w14:textId="4E88AC1C" w:rsidR="00942D5B" w:rsidRDefault="00942D5B" w:rsidP="00942D5B">
      <w:pPr>
        <w:pStyle w:val="Heading1"/>
      </w:pPr>
      <w:r>
        <w:t>Transitional Duty Policy</w:t>
      </w:r>
    </w:p>
    <w:p w14:paraId="444FE216" w14:textId="77777777" w:rsidR="00A132E4" w:rsidRDefault="00A132E4" w:rsidP="00A132E4">
      <w:pPr>
        <w:widowControl w:val="0"/>
        <w:autoSpaceDE w:val="0"/>
        <w:autoSpaceDN w:val="0"/>
        <w:spacing w:after="0"/>
        <w:jc w:val="both"/>
        <w:rPr>
          <w:rFonts w:ascii="Times New Roman" w:eastAsia="Arial" w:hAnsi="Times New Roman" w:cs="Times New Roman"/>
          <w:i/>
          <w:color w:val="1D211F"/>
          <w:w w:val="110"/>
          <w:sz w:val="24"/>
          <w:szCs w:val="24"/>
          <w:u w:color="1D211F"/>
        </w:rPr>
      </w:pPr>
      <w:r w:rsidRPr="00C17E9C">
        <w:rPr>
          <w:rFonts w:ascii="Times New Roman" w:eastAsia="Arial" w:hAnsi="Times New Roman" w:cs="Times New Roman"/>
          <w:i/>
          <w:color w:val="1D211F"/>
          <w:w w:val="110"/>
          <w:sz w:val="24"/>
          <w:szCs w:val="24"/>
        </w:rPr>
        <w:t xml:space="preserve">This sample policy and procedure is not intended to be all-encompassing and is believed to conform to current law and practice at the time of preparation. This transitional duty policy does not and is not intended to address every circumstance. However, municipalities and authorities are cautioned to seek legal advice from a qualified employment attorney before adopting any employment policies and procedures. Specific attention should be paid to </w:t>
      </w:r>
      <w:r w:rsidRPr="00C17E9C">
        <w:rPr>
          <w:rFonts w:ascii="Times New Roman" w:eastAsia="Arial" w:hAnsi="Times New Roman" w:cs="Times New Roman"/>
          <w:i/>
          <w:color w:val="1D211F"/>
          <w:w w:val="110"/>
          <w:sz w:val="24"/>
          <w:szCs w:val="24"/>
          <w:u w:color="1D211F"/>
        </w:rPr>
        <w:t>modifying this policy to conform to local ordinances and co</w:t>
      </w:r>
      <w:r>
        <w:rPr>
          <w:rFonts w:ascii="Times New Roman" w:eastAsia="Arial" w:hAnsi="Times New Roman" w:cs="Times New Roman"/>
          <w:i/>
          <w:color w:val="1D211F"/>
          <w:w w:val="110"/>
          <w:sz w:val="24"/>
          <w:szCs w:val="24"/>
          <w:u w:color="1D211F"/>
        </w:rPr>
        <w:t>llective bargaining agreements.</w:t>
      </w:r>
    </w:p>
    <w:p w14:paraId="47A131BF" w14:textId="77777777" w:rsidR="00A132E4" w:rsidRPr="002807BB" w:rsidRDefault="00A132E4" w:rsidP="00A132E4">
      <w:pPr>
        <w:widowControl w:val="0"/>
        <w:autoSpaceDE w:val="0"/>
        <w:autoSpaceDN w:val="0"/>
        <w:spacing w:after="0"/>
        <w:jc w:val="both"/>
        <w:rPr>
          <w:rFonts w:ascii="Times New Roman" w:eastAsia="Arial" w:hAnsi="Times New Roman" w:cs="Times New Roman"/>
          <w:i/>
          <w:color w:val="1D211F"/>
          <w:w w:val="110"/>
          <w:sz w:val="24"/>
          <w:szCs w:val="24"/>
          <w:u w:color="1D211F"/>
        </w:rPr>
      </w:pPr>
    </w:p>
    <w:p w14:paraId="0DFE385E" w14:textId="77777777" w:rsidR="00A132E4" w:rsidRPr="002807BB" w:rsidRDefault="00A132E4" w:rsidP="00A132E4">
      <w:pPr>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sidRPr="002807BB">
        <w:rPr>
          <w:rFonts w:ascii="Times New Roman" w:hAnsi="Times New Roman" w:cs="Times New Roman"/>
          <w:b/>
          <w:sz w:val="24"/>
          <w:szCs w:val="24"/>
        </w:rPr>
        <w:t>Purpose</w:t>
      </w:r>
      <w:r w:rsidRPr="002807BB">
        <w:rPr>
          <w:rFonts w:ascii="Times New Roman" w:hAnsi="Times New Roman" w:cs="Times New Roman"/>
          <w:sz w:val="24"/>
          <w:szCs w:val="24"/>
        </w:rPr>
        <w:t>:</w:t>
      </w:r>
      <w:r w:rsidRPr="002807BB">
        <w:rPr>
          <w:rFonts w:ascii="Times New Roman" w:hAnsi="Times New Roman" w:cs="Times New Roman"/>
          <w:sz w:val="24"/>
          <w:szCs w:val="24"/>
        </w:rPr>
        <w:tab/>
        <w:t>To establish guidelines and procedures for transitional duty work assignments to employees who are recovering and recuperating from a work-related injury or illness, with temporary physical work restrictions or limitations, as diagnosed by a treating physician. Transitional duty assignments are temporary in nature.</w:t>
      </w:r>
    </w:p>
    <w:p w14:paraId="6CC528AA" w14:textId="77777777" w:rsidR="00A132E4" w:rsidRPr="002807BB" w:rsidRDefault="00A132E4" w:rsidP="00A132E4">
      <w:pPr>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Pr="002807BB">
        <w:rPr>
          <w:rFonts w:ascii="Times New Roman" w:hAnsi="Times New Roman" w:cs="Times New Roman"/>
          <w:b/>
          <w:sz w:val="24"/>
          <w:szCs w:val="24"/>
        </w:rPr>
        <w:t>Policy and Benefits</w:t>
      </w:r>
      <w:r w:rsidRPr="002807BB">
        <w:rPr>
          <w:rFonts w:ascii="Times New Roman" w:hAnsi="Times New Roman" w:cs="Times New Roman"/>
          <w:sz w:val="24"/>
          <w:szCs w:val="24"/>
        </w:rPr>
        <w:t>: According to a report authored by the American College of Occupational and Environment al Medicine, unnecessary, prolonged work absence can cause significant harm to a worker's well-being. Workers who are on extended disability often lose social relationships with co-workers, as well as the self -respect and self-esteem that comes from earning a living. For many workers, their job is part of their identity, and being kept away by illness or injury is a very stressful experience. By allowing a more accelerated return to work and more significant support during recovery, transitional duty programs can help employees reduce the stress and disruption that injuries or illness cause in their daily lives, leading to better recovery. Transitional Duty programs offer time-limited, modified and meaningful work assignments to employees who, due to an on the job injury or illness, have been rendered temporarily incapable of meeting the physical demands of their usual duties. These assignments are modified to accommodate the physical limitations imposed by injury or illness, as determined by medical professionals involved in the care of the worker.</w:t>
      </w:r>
    </w:p>
    <w:p w14:paraId="62B5FCA3" w14:textId="77777777" w:rsidR="00A132E4" w:rsidRPr="002807BB" w:rsidRDefault="00A132E4" w:rsidP="00A132E4">
      <w:pPr>
        <w:rPr>
          <w:rFonts w:ascii="Times New Roman" w:hAnsi="Times New Roman" w:cs="Times New Roman"/>
          <w:sz w:val="24"/>
          <w:szCs w:val="24"/>
        </w:rPr>
      </w:pPr>
      <w:r w:rsidRPr="002807BB">
        <w:rPr>
          <w:rFonts w:ascii="Times New Roman" w:hAnsi="Times New Roman" w:cs="Times New Roman"/>
          <w:sz w:val="24"/>
          <w:szCs w:val="24"/>
        </w:rPr>
        <w:t xml:space="preserve">The </w:t>
      </w:r>
      <w:r>
        <w:rPr>
          <w:rFonts w:ascii="Times New Roman" w:hAnsi="Times New Roman" w:cs="Times New Roman"/>
          <w:sz w:val="24"/>
          <w:szCs w:val="24"/>
        </w:rPr>
        <w:t>Employer</w:t>
      </w:r>
      <w:r w:rsidRPr="002807BB">
        <w:rPr>
          <w:rFonts w:ascii="Times New Roman" w:hAnsi="Times New Roman" w:cs="Times New Roman"/>
          <w:sz w:val="24"/>
          <w:szCs w:val="24"/>
        </w:rPr>
        <w:t xml:space="preserve"> is committed to providing opportunities for employees who have been injured on the job to return to the workforce as soon as possible. The </w:t>
      </w:r>
      <w:r>
        <w:rPr>
          <w:rFonts w:ascii="Times New Roman" w:hAnsi="Times New Roman" w:cs="Times New Roman"/>
          <w:sz w:val="24"/>
          <w:szCs w:val="24"/>
        </w:rPr>
        <w:t>Employer</w:t>
      </w:r>
      <w:r w:rsidRPr="002807BB">
        <w:rPr>
          <w:rFonts w:ascii="Times New Roman" w:hAnsi="Times New Roman" w:cs="Times New Roman"/>
          <w:sz w:val="24"/>
          <w:szCs w:val="24"/>
        </w:rPr>
        <w:t xml:space="preserve"> views the Transitional Duty Program as a partnership with the employees who have been injured, with the sole objective of enhancing the recovery of employees to facilitate their return to work in their previous position as soon as possible.</w:t>
      </w:r>
    </w:p>
    <w:p w14:paraId="7AA9F538" w14:textId="77777777" w:rsidR="00A132E4" w:rsidRPr="002807BB" w:rsidRDefault="00A132E4" w:rsidP="00A132E4">
      <w:pPr>
        <w:rPr>
          <w:rFonts w:ascii="Times New Roman" w:hAnsi="Times New Roman" w:cs="Times New Roman"/>
          <w:sz w:val="24"/>
          <w:szCs w:val="24"/>
        </w:rPr>
      </w:pPr>
      <w:r w:rsidRPr="002807B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807BB">
        <w:rPr>
          <w:rFonts w:ascii="Times New Roman" w:hAnsi="Times New Roman" w:cs="Times New Roman"/>
          <w:sz w:val="24"/>
          <w:szCs w:val="24"/>
        </w:rPr>
        <w:t xml:space="preserve">will make every effort on a case by case basis to accommodate an employee under the Americans with Disabilities Act (ADA) absent an undue hardship by the </w:t>
      </w:r>
      <w:r>
        <w:rPr>
          <w:rFonts w:ascii="Times New Roman" w:hAnsi="Times New Roman" w:cs="Times New Roman"/>
          <w:sz w:val="24"/>
          <w:szCs w:val="24"/>
        </w:rPr>
        <w:t>Employer.</w:t>
      </w:r>
    </w:p>
    <w:p w14:paraId="653156C9" w14:textId="77777777" w:rsidR="00A132E4" w:rsidRPr="0022677B" w:rsidRDefault="00A132E4" w:rsidP="00A132E4">
      <w:pPr>
        <w:rPr>
          <w:rFonts w:ascii="Times New Roman" w:hAnsi="Times New Roman" w:cs="Times New Roman"/>
          <w:sz w:val="24"/>
          <w:szCs w:val="24"/>
        </w:rPr>
      </w:pPr>
      <w:r w:rsidRPr="0022677B">
        <w:rPr>
          <w:rFonts w:ascii="Times New Roman" w:hAnsi="Times New Roman" w:cs="Times New Roman"/>
          <w:sz w:val="24"/>
          <w:szCs w:val="24"/>
        </w:rPr>
        <w:t>Benefits of an effective transitional duty program include:</w:t>
      </w:r>
    </w:p>
    <w:p w14:paraId="30DB3729" w14:textId="77777777" w:rsidR="00A132E4" w:rsidRPr="0022677B" w:rsidRDefault="00A132E4">
      <w:pPr>
        <w:pStyle w:val="ListParagraph"/>
        <w:numPr>
          <w:ilvl w:val="0"/>
          <w:numId w:val="29"/>
        </w:numPr>
        <w:jc w:val="both"/>
        <w:rPr>
          <w:rFonts w:ascii="Times New Roman" w:hAnsi="Times New Roman" w:cs="Times New Roman"/>
          <w:sz w:val="24"/>
          <w:szCs w:val="24"/>
        </w:rPr>
        <w:pPrChange w:id="490" w:author="Nick DelGaudio" w:date="2023-02-07T16:33:00Z">
          <w:pPr>
            <w:pStyle w:val="ListParagraph"/>
            <w:numPr>
              <w:numId w:val="31"/>
            </w:numPr>
            <w:ind w:left="1080" w:hanging="360"/>
            <w:jc w:val="both"/>
          </w:pPr>
        </w:pPrChange>
      </w:pPr>
      <w:r w:rsidRPr="0022677B">
        <w:rPr>
          <w:rFonts w:ascii="Times New Roman" w:hAnsi="Times New Roman" w:cs="Times New Roman"/>
          <w:sz w:val="24"/>
          <w:szCs w:val="24"/>
        </w:rPr>
        <w:t>Greater control and monitoring of worker's compensation claims, and an increased chance for a positive resolution of those claims.</w:t>
      </w:r>
    </w:p>
    <w:p w14:paraId="64DFE713" w14:textId="77777777" w:rsidR="00A132E4" w:rsidRPr="0022677B" w:rsidRDefault="00A132E4">
      <w:pPr>
        <w:pStyle w:val="ListParagraph"/>
        <w:numPr>
          <w:ilvl w:val="0"/>
          <w:numId w:val="29"/>
        </w:numPr>
        <w:jc w:val="both"/>
        <w:rPr>
          <w:rFonts w:ascii="Times New Roman" w:hAnsi="Times New Roman" w:cs="Times New Roman"/>
          <w:sz w:val="24"/>
          <w:szCs w:val="24"/>
        </w:rPr>
        <w:pPrChange w:id="491" w:author="Nick DelGaudio" w:date="2023-02-07T16:33:00Z">
          <w:pPr>
            <w:pStyle w:val="ListParagraph"/>
            <w:numPr>
              <w:numId w:val="31"/>
            </w:numPr>
            <w:ind w:left="1080" w:hanging="360"/>
            <w:jc w:val="both"/>
          </w:pPr>
        </w:pPrChange>
      </w:pPr>
      <w:r w:rsidRPr="0022677B">
        <w:rPr>
          <w:rFonts w:ascii="Times New Roman" w:hAnsi="Times New Roman" w:cs="Times New Roman"/>
          <w:sz w:val="24"/>
          <w:szCs w:val="24"/>
        </w:rPr>
        <w:t>Retaining the services of trained and valuable employees.</w:t>
      </w:r>
    </w:p>
    <w:p w14:paraId="7CB0B32B" w14:textId="77777777" w:rsidR="00A132E4" w:rsidRPr="0022677B" w:rsidRDefault="00A132E4">
      <w:pPr>
        <w:pStyle w:val="ListParagraph"/>
        <w:numPr>
          <w:ilvl w:val="0"/>
          <w:numId w:val="29"/>
        </w:numPr>
        <w:jc w:val="both"/>
        <w:rPr>
          <w:rFonts w:ascii="Times New Roman" w:hAnsi="Times New Roman" w:cs="Times New Roman"/>
          <w:sz w:val="24"/>
          <w:szCs w:val="24"/>
        </w:rPr>
        <w:pPrChange w:id="492" w:author="Nick DelGaudio" w:date="2023-02-07T16:33:00Z">
          <w:pPr>
            <w:pStyle w:val="ListParagraph"/>
            <w:numPr>
              <w:numId w:val="31"/>
            </w:numPr>
            <w:ind w:left="1080" w:hanging="360"/>
            <w:jc w:val="both"/>
          </w:pPr>
        </w:pPrChange>
      </w:pPr>
      <w:r w:rsidRPr="0022677B">
        <w:rPr>
          <w:rFonts w:ascii="Times New Roman" w:hAnsi="Times New Roman" w:cs="Times New Roman"/>
          <w:sz w:val="24"/>
          <w:szCs w:val="24"/>
        </w:rPr>
        <w:t>Avoidance of replacement and training costs of hiring a new employee.</w:t>
      </w:r>
    </w:p>
    <w:p w14:paraId="21D66EB6" w14:textId="77777777" w:rsidR="00A132E4" w:rsidRPr="0022677B" w:rsidRDefault="00A132E4">
      <w:pPr>
        <w:pStyle w:val="ListParagraph"/>
        <w:numPr>
          <w:ilvl w:val="0"/>
          <w:numId w:val="29"/>
        </w:numPr>
        <w:jc w:val="both"/>
        <w:rPr>
          <w:rFonts w:ascii="Times New Roman" w:hAnsi="Times New Roman" w:cs="Times New Roman"/>
          <w:sz w:val="24"/>
          <w:szCs w:val="24"/>
        </w:rPr>
        <w:pPrChange w:id="493" w:author="Nick DelGaudio" w:date="2023-02-07T16:33:00Z">
          <w:pPr>
            <w:pStyle w:val="ListParagraph"/>
            <w:numPr>
              <w:numId w:val="31"/>
            </w:numPr>
            <w:ind w:left="1080" w:hanging="360"/>
            <w:jc w:val="both"/>
          </w:pPr>
        </w:pPrChange>
      </w:pPr>
      <w:r w:rsidRPr="0022677B">
        <w:rPr>
          <w:rFonts w:ascii="Times New Roman" w:hAnsi="Times New Roman" w:cs="Times New Roman"/>
          <w:sz w:val="24"/>
          <w:szCs w:val="24"/>
        </w:rPr>
        <w:t>Faster recovery by injured employees, both physically and psychologically.</w:t>
      </w:r>
    </w:p>
    <w:p w14:paraId="3A61F9C9" w14:textId="77777777" w:rsidR="00A132E4" w:rsidRPr="0022677B" w:rsidRDefault="00A132E4">
      <w:pPr>
        <w:pStyle w:val="ListParagraph"/>
        <w:numPr>
          <w:ilvl w:val="0"/>
          <w:numId w:val="29"/>
        </w:numPr>
        <w:jc w:val="both"/>
        <w:rPr>
          <w:rFonts w:ascii="Times New Roman" w:hAnsi="Times New Roman" w:cs="Times New Roman"/>
          <w:sz w:val="24"/>
          <w:szCs w:val="24"/>
        </w:rPr>
        <w:pPrChange w:id="494" w:author="Nick DelGaudio" w:date="2023-02-07T16:33:00Z">
          <w:pPr>
            <w:pStyle w:val="ListParagraph"/>
            <w:numPr>
              <w:numId w:val="31"/>
            </w:numPr>
            <w:ind w:left="1080" w:hanging="360"/>
            <w:jc w:val="both"/>
          </w:pPr>
        </w:pPrChange>
      </w:pPr>
      <w:r w:rsidRPr="0022677B">
        <w:rPr>
          <w:rFonts w:ascii="Times New Roman" w:hAnsi="Times New Roman" w:cs="Times New Roman"/>
          <w:sz w:val="24"/>
          <w:szCs w:val="24"/>
        </w:rPr>
        <w:t>Discouragement of fraudulent claims.</w:t>
      </w:r>
    </w:p>
    <w:p w14:paraId="5BB85A4D" w14:textId="77777777" w:rsidR="00A132E4" w:rsidRPr="0022677B" w:rsidRDefault="00A132E4">
      <w:pPr>
        <w:pStyle w:val="ListParagraph"/>
        <w:numPr>
          <w:ilvl w:val="0"/>
          <w:numId w:val="29"/>
        </w:numPr>
        <w:jc w:val="both"/>
        <w:rPr>
          <w:rFonts w:ascii="Times New Roman" w:hAnsi="Times New Roman" w:cs="Times New Roman"/>
          <w:sz w:val="24"/>
          <w:szCs w:val="24"/>
        </w:rPr>
        <w:pPrChange w:id="495" w:author="Nick DelGaudio" w:date="2023-02-07T16:33:00Z">
          <w:pPr>
            <w:pStyle w:val="ListParagraph"/>
            <w:numPr>
              <w:numId w:val="31"/>
            </w:numPr>
            <w:ind w:left="1080" w:hanging="360"/>
            <w:jc w:val="both"/>
          </w:pPr>
        </w:pPrChange>
      </w:pPr>
      <w:r w:rsidRPr="0022677B">
        <w:rPr>
          <w:rFonts w:ascii="Times New Roman" w:hAnsi="Times New Roman" w:cs="Times New Roman"/>
          <w:sz w:val="24"/>
          <w:szCs w:val="24"/>
        </w:rPr>
        <w:t>Enhancement of employee morale.</w:t>
      </w:r>
    </w:p>
    <w:p w14:paraId="4A6D2459" w14:textId="77777777" w:rsidR="00A132E4" w:rsidRPr="0022677B" w:rsidRDefault="00A132E4">
      <w:pPr>
        <w:pStyle w:val="ListParagraph"/>
        <w:numPr>
          <w:ilvl w:val="0"/>
          <w:numId w:val="29"/>
        </w:numPr>
        <w:jc w:val="both"/>
        <w:rPr>
          <w:rFonts w:ascii="Times New Roman" w:hAnsi="Times New Roman" w:cs="Times New Roman"/>
          <w:sz w:val="24"/>
          <w:szCs w:val="24"/>
        </w:rPr>
        <w:pPrChange w:id="496" w:author="Nick DelGaudio" w:date="2023-02-07T16:33:00Z">
          <w:pPr>
            <w:pStyle w:val="ListParagraph"/>
            <w:numPr>
              <w:numId w:val="31"/>
            </w:numPr>
            <w:ind w:left="1080" w:hanging="360"/>
            <w:jc w:val="both"/>
          </w:pPr>
        </w:pPrChange>
      </w:pPr>
      <w:r w:rsidRPr="0022677B">
        <w:rPr>
          <w:rFonts w:ascii="Times New Roman" w:hAnsi="Times New Roman" w:cs="Times New Roman"/>
          <w:sz w:val="24"/>
          <w:szCs w:val="24"/>
        </w:rPr>
        <w:t>Compliance with the Americans with Disabilities Act (ADA) by accommodating disabilities and avoiding costly and unnecessary lawsuit s.</w:t>
      </w:r>
    </w:p>
    <w:p w14:paraId="58184525" w14:textId="77777777" w:rsidR="00A132E4" w:rsidRPr="0022677B" w:rsidRDefault="00A132E4">
      <w:pPr>
        <w:pStyle w:val="ListParagraph"/>
        <w:numPr>
          <w:ilvl w:val="0"/>
          <w:numId w:val="29"/>
        </w:numPr>
        <w:jc w:val="both"/>
        <w:rPr>
          <w:rFonts w:ascii="Times New Roman" w:hAnsi="Times New Roman" w:cs="Times New Roman"/>
          <w:sz w:val="24"/>
          <w:szCs w:val="24"/>
        </w:rPr>
        <w:pPrChange w:id="497" w:author="Nick DelGaudio" w:date="2023-02-07T16:33:00Z">
          <w:pPr>
            <w:pStyle w:val="ListParagraph"/>
            <w:numPr>
              <w:numId w:val="31"/>
            </w:numPr>
            <w:ind w:left="1080" w:hanging="360"/>
            <w:jc w:val="both"/>
          </w:pPr>
        </w:pPrChange>
      </w:pPr>
      <w:r w:rsidRPr="0022677B">
        <w:rPr>
          <w:rFonts w:ascii="Times New Roman" w:hAnsi="Times New Roman" w:cs="Times New Roman"/>
          <w:sz w:val="24"/>
          <w:szCs w:val="24"/>
        </w:rPr>
        <w:t>Identification of cross-training opportunities.</w:t>
      </w:r>
    </w:p>
    <w:p w14:paraId="36217BFA" w14:textId="77777777" w:rsidR="00A132E4" w:rsidRPr="0022677B" w:rsidRDefault="00A132E4">
      <w:pPr>
        <w:pStyle w:val="ListParagraph"/>
        <w:numPr>
          <w:ilvl w:val="0"/>
          <w:numId w:val="29"/>
        </w:numPr>
        <w:jc w:val="both"/>
        <w:rPr>
          <w:rFonts w:ascii="Times New Roman" w:hAnsi="Times New Roman" w:cs="Times New Roman"/>
          <w:sz w:val="24"/>
          <w:szCs w:val="24"/>
        </w:rPr>
        <w:pPrChange w:id="498" w:author="Nick DelGaudio" w:date="2023-02-07T16:33:00Z">
          <w:pPr>
            <w:pStyle w:val="ListParagraph"/>
            <w:numPr>
              <w:numId w:val="31"/>
            </w:numPr>
            <w:ind w:left="1080" w:hanging="360"/>
            <w:jc w:val="both"/>
          </w:pPr>
        </w:pPrChange>
      </w:pPr>
      <w:r w:rsidRPr="0022677B">
        <w:rPr>
          <w:rFonts w:ascii="Times New Roman" w:hAnsi="Times New Roman" w:cs="Times New Roman"/>
          <w:sz w:val="24"/>
          <w:szCs w:val="24"/>
        </w:rPr>
        <w:t>Enhanced awareness of safe work practices and injury prevention.</w:t>
      </w:r>
    </w:p>
    <w:p w14:paraId="3D9DF000" w14:textId="77777777" w:rsidR="00A132E4" w:rsidRPr="00C17E9C" w:rsidRDefault="00A132E4" w:rsidP="00A132E4">
      <w:pPr>
        <w:widowControl w:val="0"/>
        <w:autoSpaceDE w:val="0"/>
        <w:autoSpaceDN w:val="0"/>
        <w:spacing w:after="0" w:line="240" w:lineRule="auto"/>
        <w:ind w:left="2043" w:right="720"/>
        <w:jc w:val="right"/>
        <w:rPr>
          <w:rFonts w:ascii="Times New Roman" w:eastAsia="Arial" w:hAnsi="Times New Roman" w:cs="Times New Roman"/>
          <w:sz w:val="24"/>
          <w:szCs w:val="24"/>
        </w:rPr>
      </w:pPr>
    </w:p>
    <w:p w14:paraId="6F0D0318" w14:textId="77777777" w:rsidR="00A132E4" w:rsidRPr="00B4261E" w:rsidRDefault="00A132E4" w:rsidP="00A132E4">
      <w:pPr>
        <w:rPr>
          <w:rFonts w:ascii="Times New Roman" w:hAnsi="Times New Roman" w:cs="Times New Roman"/>
          <w:b/>
          <w:sz w:val="24"/>
          <w:szCs w:val="24"/>
        </w:rPr>
      </w:pPr>
      <w:r w:rsidRPr="00B4261E">
        <w:rPr>
          <w:rFonts w:ascii="Times New Roman" w:hAnsi="Times New Roman" w:cs="Times New Roman"/>
          <w:b/>
          <w:sz w:val="24"/>
          <w:szCs w:val="24"/>
        </w:rPr>
        <w:t xml:space="preserve">3. </w:t>
      </w:r>
      <w:r>
        <w:rPr>
          <w:rFonts w:ascii="Times New Roman" w:hAnsi="Times New Roman" w:cs="Times New Roman"/>
          <w:b/>
          <w:sz w:val="24"/>
          <w:szCs w:val="24"/>
        </w:rPr>
        <w:tab/>
      </w:r>
      <w:r w:rsidRPr="00B4261E">
        <w:rPr>
          <w:rFonts w:ascii="Times New Roman" w:hAnsi="Times New Roman" w:cs="Times New Roman"/>
          <w:b/>
          <w:sz w:val="24"/>
          <w:szCs w:val="24"/>
        </w:rPr>
        <w:t>Definitions:</w:t>
      </w:r>
    </w:p>
    <w:p w14:paraId="613C9A6A"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Americans with Disabilities Act  (ADA):</w:t>
      </w:r>
      <w:r w:rsidRPr="00B4261E">
        <w:rPr>
          <w:rFonts w:ascii="Times New Roman" w:hAnsi="Times New Roman" w:cs="Times New Roman"/>
          <w:sz w:val="24"/>
          <w:szCs w:val="24"/>
        </w:rPr>
        <w:t xml:space="preserve">  Federal legislation passed in 1990 that prohibits discrimination against people with disabilities. The ADA makes it unlawful to discriminate against a disabled person in terms of employment opportunities, access to transportation, public accommodations, communications, and government activities. The law prohibits state and local governments from discriminating against the disabled. Employers are required to make reasonable accommodations in order for a disabled person to perform their job function.</w:t>
      </w:r>
    </w:p>
    <w:p w14:paraId="6CFCC785"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Fair Labor Standards Act (FLSA):</w:t>
      </w:r>
      <w:r w:rsidRPr="00B4261E">
        <w:rPr>
          <w:rFonts w:ascii="Times New Roman" w:hAnsi="Times New Roman" w:cs="Times New Roman"/>
          <w:sz w:val="24"/>
          <w:szCs w:val="24"/>
        </w:rPr>
        <w:t xml:space="preserve">  Federal legislation enacted in 1938, and subsequently amended, setting forth the standards for minimum wage requirements, overtime payments, necessary recordkeeping provisions, and child labor in the U.S., which affect those employees working both on a full­ time and part-time basis in the federal, state, and local government as well.</w:t>
      </w:r>
    </w:p>
    <w:p w14:paraId="387F328D"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Functional Capacity Evaluation (FCE):</w:t>
      </w:r>
      <w:r w:rsidRPr="00B4261E">
        <w:rPr>
          <w:rFonts w:ascii="Times New Roman" w:hAnsi="Times New Roman" w:cs="Times New Roman"/>
          <w:sz w:val="24"/>
          <w:szCs w:val="24"/>
        </w:rPr>
        <w:t xml:space="preserve"> A series of tests used to evaluate an injured employee's work-related physical abilities. A functional capacity evaluation is designed to be safe and to provide impartial information about an injury or illness. The tests in an FCE are performed by an evaluator certified to conduct these examinations.</w:t>
      </w:r>
    </w:p>
    <w:p w14:paraId="02C3212B"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Injured Worker (IW):</w:t>
      </w:r>
      <w:r w:rsidRPr="00B4261E">
        <w:rPr>
          <w:rFonts w:ascii="Times New Roman" w:hAnsi="Times New Roman" w:cs="Times New Roman"/>
          <w:sz w:val="24"/>
          <w:szCs w:val="24"/>
        </w:rPr>
        <w:t xml:space="preserve">  An employee (including persons on probationary, regular, casual or temporary status)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who, due to an on the job injury or illness, has been rendered temporarily incapable of meeting the physical demands of their usual </w:t>
      </w:r>
      <w:r>
        <w:rPr>
          <w:rFonts w:ascii="Times New Roman" w:hAnsi="Times New Roman" w:cs="Times New Roman"/>
          <w:sz w:val="24"/>
          <w:szCs w:val="24"/>
        </w:rPr>
        <w:t>duties</w:t>
      </w:r>
    </w:p>
    <w:p w14:paraId="12DC2F36"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Job Bank:</w:t>
      </w:r>
      <w:r w:rsidRPr="00B4261E">
        <w:rPr>
          <w:rFonts w:ascii="Times New Roman" w:hAnsi="Times New Roman" w:cs="Times New Roman"/>
          <w:sz w:val="24"/>
          <w:szCs w:val="24"/>
        </w:rPr>
        <w:t xml:space="preserve"> A listing of the job assignments available to injured employees under the Transitional Duty Program compiled, update and maintained by, the Transitional Duty Coordinator. The assignments may be in ANY department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and not necessarily in the department where the injured employee works typically.</w:t>
      </w:r>
    </w:p>
    <w:p w14:paraId="240BF420"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Maximum Medical Improvement (MMI):</w:t>
      </w:r>
      <w:r w:rsidRPr="00B4261E">
        <w:rPr>
          <w:rFonts w:ascii="Times New Roman" w:hAnsi="Times New Roman" w:cs="Times New Roman"/>
          <w:sz w:val="24"/>
          <w:szCs w:val="24"/>
        </w:rPr>
        <w:t xml:space="preserve"> The point at which the Treating Physician determines that (1) the condition resulting from the injury or illness is stable, (2) additional medical treatment or physical therapy will not improve the patient's condition or (3) the patient has reached the medical plateau of recovery.</w:t>
      </w:r>
    </w:p>
    <w:p w14:paraId="79A1415E" w14:textId="77777777" w:rsidR="00A132E4" w:rsidRPr="00B4261E" w:rsidRDefault="00A132E4" w:rsidP="00A132E4">
      <w:pPr>
        <w:jc w:val="both"/>
        <w:rPr>
          <w:rFonts w:ascii="Times New Roman" w:hAnsi="Times New Roman" w:cs="Times New Roman"/>
          <w:sz w:val="24"/>
          <w:szCs w:val="24"/>
        </w:rPr>
      </w:pPr>
      <w:r w:rsidRPr="001603F9">
        <w:rPr>
          <w:rFonts w:ascii="Times New Roman" w:hAnsi="Times New Roman" w:cs="Times New Roman"/>
          <w:b/>
          <w:sz w:val="24"/>
          <w:szCs w:val="24"/>
          <w:u w:val="single"/>
        </w:rPr>
        <w:t>Meaningful Work:</w:t>
      </w:r>
      <w:r w:rsidRPr="00B4261E">
        <w:rPr>
          <w:rFonts w:ascii="Times New Roman" w:hAnsi="Times New Roman" w:cs="Times New Roman"/>
          <w:sz w:val="24"/>
          <w:szCs w:val="24"/>
        </w:rPr>
        <w:t xml:space="preserve"> Work assigned under the transitional duty program which in the judgment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has a serious, meaningful or useful quality and purpose. A written description of the work to be performed and the expected outcome shall be provided to each employee assigned meaningful work.</w:t>
      </w:r>
    </w:p>
    <w:p w14:paraId="3A55B9DF" w14:textId="77777777" w:rsidR="00A132E4" w:rsidRPr="00B4261E" w:rsidRDefault="00A132E4" w:rsidP="00A132E4">
      <w:pPr>
        <w:jc w:val="both"/>
        <w:rPr>
          <w:rFonts w:ascii="Times New Roman" w:hAnsi="Times New Roman" w:cs="Times New Roman"/>
          <w:sz w:val="24"/>
          <w:szCs w:val="24"/>
        </w:rPr>
      </w:pPr>
      <w:r w:rsidRPr="00C54EB5">
        <w:rPr>
          <w:rFonts w:ascii="Times New Roman" w:hAnsi="Times New Roman" w:cs="Times New Roman"/>
          <w:b/>
          <w:sz w:val="24"/>
          <w:szCs w:val="24"/>
          <w:u w:val="single"/>
        </w:rPr>
        <w:t>Nurse Case Manager (NCM):</w:t>
      </w:r>
      <w:r w:rsidRPr="00B4261E">
        <w:rPr>
          <w:rFonts w:ascii="Times New Roman" w:hAnsi="Times New Roman" w:cs="Times New Roman"/>
          <w:sz w:val="24"/>
          <w:szCs w:val="24"/>
        </w:rPr>
        <w:t xml:space="preserve"> The medical professional assigned to each worker's compensation case who, along with the Treating Physician, works with the employee and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w:t>
      </w:r>
    </w:p>
    <w:p w14:paraId="05C86A45" w14:textId="77777777" w:rsidR="00A132E4" w:rsidRPr="00B4261E" w:rsidRDefault="00A132E4" w:rsidP="00A132E4">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Assignment:</w:t>
      </w:r>
      <w:r w:rsidRPr="00B4261E">
        <w:rPr>
          <w:rFonts w:ascii="Times New Roman" w:hAnsi="Times New Roman" w:cs="Times New Roman"/>
          <w:sz w:val="24"/>
          <w:szCs w:val="24"/>
        </w:rPr>
        <w:t xml:space="preserve"> A temporary work assignment that does not exceed an employee's medical work restrictions during a period of recovery from a work-related injury or illness.  A transitional duty assignment does not evolve at any time into a permanent position, and the injured employee is returned to work on a regular full-time basis as soon as possible.</w:t>
      </w:r>
    </w:p>
    <w:p w14:paraId="74A18CC4" w14:textId="77777777" w:rsidR="00A132E4" w:rsidRPr="00B4261E" w:rsidRDefault="00A132E4" w:rsidP="00A132E4">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Program Coordinator (TDC):</w:t>
      </w:r>
      <w:r w:rsidRPr="00B4261E">
        <w:rPr>
          <w:rFonts w:ascii="Times New Roman" w:hAnsi="Times New Roman" w:cs="Times New Roman"/>
          <w:sz w:val="24"/>
          <w:szCs w:val="24"/>
        </w:rPr>
        <w:t xml:space="preserve">  An employee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who has been duly assigned the responsibility of managing and directing the Transitional Duty Program by the Chief Administrative Officer or governing body of the </w:t>
      </w:r>
      <w:r>
        <w:rPr>
          <w:rFonts w:ascii="Times New Roman" w:hAnsi="Times New Roman" w:cs="Times New Roman"/>
          <w:sz w:val="24"/>
          <w:szCs w:val="24"/>
        </w:rPr>
        <w:t>Employer.</w:t>
      </w:r>
    </w:p>
    <w:p w14:paraId="74A221C7" w14:textId="77777777" w:rsidR="00A132E4" w:rsidRPr="00B4261E" w:rsidRDefault="00A132E4" w:rsidP="00A132E4">
      <w:pPr>
        <w:jc w:val="both"/>
        <w:rPr>
          <w:rFonts w:ascii="Times New Roman" w:hAnsi="Times New Roman" w:cs="Times New Roman"/>
          <w:sz w:val="24"/>
          <w:szCs w:val="24"/>
        </w:rPr>
      </w:pPr>
      <w:r w:rsidRPr="00C54EB5">
        <w:rPr>
          <w:rFonts w:ascii="Times New Roman" w:hAnsi="Times New Roman" w:cs="Times New Roman"/>
          <w:b/>
          <w:sz w:val="24"/>
          <w:szCs w:val="24"/>
          <w:u w:val="single"/>
        </w:rPr>
        <w:t>Treating Physician (TPJ):</w:t>
      </w:r>
      <w:r w:rsidRPr="00B4261E">
        <w:rPr>
          <w:rFonts w:ascii="Times New Roman" w:hAnsi="Times New Roman" w:cs="Times New Roman"/>
          <w:sz w:val="24"/>
          <w:szCs w:val="24"/>
        </w:rPr>
        <w:t xml:space="preserve"> The authorized medical professional assigned to each worker's compensation case by the </w:t>
      </w:r>
      <w:r>
        <w:rPr>
          <w:rFonts w:ascii="Times New Roman" w:hAnsi="Times New Roman" w:cs="Times New Roman"/>
          <w:sz w:val="24"/>
          <w:szCs w:val="24"/>
        </w:rPr>
        <w:t>Employer’s</w:t>
      </w:r>
      <w:r w:rsidRPr="00B4261E">
        <w:rPr>
          <w:rFonts w:ascii="Times New Roman" w:hAnsi="Times New Roman" w:cs="Times New Roman"/>
          <w:sz w:val="24"/>
          <w:szCs w:val="24"/>
        </w:rPr>
        <w:t xml:space="preserve"> insurance professionals who, along with the Nurse Case Manager, works with the employee and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 The Treating Physician is ultimately responsible for recommending an injured employee's ability to return to work under the transitional duty policy, and what restrictions should be imposed.</w:t>
      </w:r>
    </w:p>
    <w:p w14:paraId="0AF6C2C3" w14:textId="77777777" w:rsidR="00A132E4" w:rsidRPr="00C17E9C" w:rsidRDefault="00A132E4" w:rsidP="00A132E4">
      <w:pPr>
        <w:widowControl w:val="0"/>
        <w:autoSpaceDE w:val="0"/>
        <w:autoSpaceDN w:val="0"/>
        <w:spacing w:before="81" w:after="0" w:line="264" w:lineRule="auto"/>
        <w:ind w:left="-34" w:firstLine="34"/>
        <w:jc w:val="both"/>
        <w:rPr>
          <w:rFonts w:ascii="Times New Roman" w:eastAsia="Arial" w:hAnsi="Times New Roman" w:cs="Times New Roman"/>
          <w:sz w:val="24"/>
          <w:szCs w:val="24"/>
        </w:rPr>
      </w:pPr>
    </w:p>
    <w:p w14:paraId="379A62DF" w14:textId="77777777" w:rsidR="00A132E4" w:rsidRPr="007D4CA2" w:rsidRDefault="00A132E4" w:rsidP="00A132E4">
      <w:pPr>
        <w:rPr>
          <w:rFonts w:ascii="Times New Roman" w:hAnsi="Times New Roman" w:cs="Times New Roman"/>
          <w:b/>
          <w:sz w:val="24"/>
          <w:szCs w:val="24"/>
        </w:rPr>
      </w:pPr>
      <w:r w:rsidRPr="007D4CA2">
        <w:rPr>
          <w:rFonts w:ascii="Times New Roman" w:hAnsi="Times New Roman" w:cs="Times New Roman"/>
          <w:b/>
          <w:sz w:val="24"/>
          <w:szCs w:val="24"/>
        </w:rPr>
        <w:t xml:space="preserve">4. </w:t>
      </w:r>
      <w:r w:rsidRPr="007D4CA2">
        <w:rPr>
          <w:rFonts w:ascii="Times New Roman" w:hAnsi="Times New Roman" w:cs="Times New Roman"/>
          <w:b/>
          <w:sz w:val="24"/>
          <w:szCs w:val="24"/>
        </w:rPr>
        <w:tab/>
        <w:t>Transitional Duty Program Guidelines:</w:t>
      </w:r>
    </w:p>
    <w:p w14:paraId="38CFC90C" w14:textId="77777777" w:rsidR="00A132E4" w:rsidRPr="007D4CA2" w:rsidRDefault="00A132E4" w:rsidP="00A132E4">
      <w:pPr>
        <w:jc w:val="both"/>
        <w:rPr>
          <w:rFonts w:ascii="Times New Roman" w:hAnsi="Times New Roman" w:cs="Times New Roman"/>
          <w:sz w:val="24"/>
          <w:szCs w:val="24"/>
        </w:rPr>
      </w:pPr>
      <w:r w:rsidRPr="007D4CA2">
        <w:rPr>
          <w:rFonts w:ascii="Times New Roman" w:hAnsi="Times New Roman" w:cs="Times New Roman"/>
          <w:sz w:val="24"/>
          <w:szCs w:val="24"/>
        </w:rPr>
        <w:t xml:space="preserve">The </w:t>
      </w:r>
      <w:r>
        <w:rPr>
          <w:rFonts w:ascii="Times New Roman" w:hAnsi="Times New Roman" w:cs="Times New Roman"/>
          <w:sz w:val="24"/>
          <w:szCs w:val="24"/>
        </w:rPr>
        <w:t>Employer</w:t>
      </w:r>
      <w:r w:rsidRPr="007D4CA2">
        <w:rPr>
          <w:rFonts w:ascii="Times New Roman" w:hAnsi="Times New Roman" w:cs="Times New Roman"/>
          <w:sz w:val="24"/>
          <w:szCs w:val="24"/>
        </w:rPr>
        <w:t xml:space="preserve"> has established the following guidelines for the Transitional Duty Program:</w:t>
      </w:r>
    </w:p>
    <w:p w14:paraId="1660A881" w14:textId="77777777" w:rsidR="00A132E4" w:rsidRPr="009961C2" w:rsidRDefault="00A132E4">
      <w:pPr>
        <w:pStyle w:val="ListParagraph"/>
        <w:numPr>
          <w:ilvl w:val="0"/>
          <w:numId w:val="59"/>
        </w:numPr>
        <w:ind w:left="0" w:firstLine="720"/>
        <w:jc w:val="both"/>
        <w:rPr>
          <w:rFonts w:ascii="Times New Roman" w:hAnsi="Times New Roman" w:cs="Times New Roman"/>
          <w:sz w:val="24"/>
          <w:szCs w:val="24"/>
        </w:rPr>
        <w:pPrChange w:id="499" w:author="Nick DelGaudio" w:date="2023-02-07T16:33:00Z">
          <w:pPr>
            <w:pStyle w:val="ListParagraph"/>
            <w:numPr>
              <w:numId w:val="73"/>
            </w:numPr>
            <w:tabs>
              <w:tab w:val="num" w:pos="360"/>
              <w:tab w:val="num" w:pos="720"/>
            </w:tabs>
            <w:ind w:left="0" w:firstLine="720"/>
            <w:jc w:val="both"/>
          </w:pPr>
        </w:pPrChange>
      </w:pPr>
      <w:r w:rsidRPr="009961C2">
        <w:rPr>
          <w:rFonts w:ascii="Times New Roman" w:hAnsi="Times New Roman" w:cs="Times New Roman"/>
          <w:sz w:val="24"/>
          <w:szCs w:val="24"/>
        </w:rPr>
        <w:t xml:space="preserve">Transitional Duty assignments are temporary in nature, and made at the sole discretion of the </w:t>
      </w:r>
      <w:r>
        <w:rPr>
          <w:rFonts w:ascii="Times New Roman" w:hAnsi="Times New Roman" w:cs="Times New Roman"/>
          <w:sz w:val="24"/>
          <w:szCs w:val="24"/>
        </w:rPr>
        <w:t>Employer</w:t>
      </w:r>
      <w:r w:rsidRPr="009961C2">
        <w:rPr>
          <w:rFonts w:ascii="Times New Roman" w:hAnsi="Times New Roman" w:cs="Times New Roman"/>
          <w:sz w:val="24"/>
          <w:szCs w:val="24"/>
        </w:rPr>
        <w:t xml:space="preserve"> Transitional Duty Coordinator (TDC).</w:t>
      </w:r>
    </w:p>
    <w:p w14:paraId="152D19DC" w14:textId="77777777" w:rsidR="00A132E4" w:rsidRPr="009961C2" w:rsidRDefault="00A132E4" w:rsidP="00A132E4">
      <w:pPr>
        <w:pStyle w:val="ListParagraph"/>
        <w:jc w:val="both"/>
        <w:rPr>
          <w:rFonts w:ascii="Times New Roman" w:hAnsi="Times New Roman" w:cs="Times New Roman"/>
          <w:sz w:val="24"/>
          <w:szCs w:val="24"/>
        </w:rPr>
      </w:pPr>
    </w:p>
    <w:p w14:paraId="7E45BAD9" w14:textId="77777777" w:rsidR="00A132E4" w:rsidRDefault="00A132E4">
      <w:pPr>
        <w:pStyle w:val="ListParagraph"/>
        <w:numPr>
          <w:ilvl w:val="0"/>
          <w:numId w:val="59"/>
        </w:numPr>
        <w:ind w:left="0" w:firstLine="720"/>
        <w:jc w:val="both"/>
        <w:rPr>
          <w:rFonts w:ascii="Times New Roman" w:hAnsi="Times New Roman" w:cs="Times New Roman"/>
          <w:sz w:val="24"/>
          <w:szCs w:val="24"/>
        </w:rPr>
        <w:pPrChange w:id="500" w:author="Nick DelGaudio" w:date="2023-02-07T16:33:00Z">
          <w:pPr>
            <w:pStyle w:val="ListParagraph"/>
            <w:numPr>
              <w:numId w:val="73"/>
            </w:numPr>
            <w:tabs>
              <w:tab w:val="num" w:pos="360"/>
              <w:tab w:val="num" w:pos="720"/>
            </w:tabs>
            <w:ind w:left="0" w:firstLine="720"/>
            <w:jc w:val="both"/>
          </w:pPr>
        </w:pPrChange>
      </w:pPr>
      <w:r w:rsidRPr="009961C2">
        <w:rPr>
          <w:rFonts w:ascii="Times New Roman" w:hAnsi="Times New Roman" w:cs="Times New Roman"/>
          <w:sz w:val="24"/>
          <w:szCs w:val="24"/>
        </w:rPr>
        <w:t xml:space="preserve">In order for transitional duty to be offered to an employee, the employee must be qualified to perform the transitional duty assignment. If the employee is not qualified to perform the assignment (or cannot be trained by the </w:t>
      </w:r>
      <w:r>
        <w:rPr>
          <w:rFonts w:ascii="Times New Roman" w:hAnsi="Times New Roman" w:cs="Times New Roman"/>
          <w:sz w:val="24"/>
          <w:szCs w:val="24"/>
        </w:rPr>
        <w:t>Employer</w:t>
      </w:r>
      <w:r w:rsidRPr="009961C2">
        <w:rPr>
          <w:rFonts w:ascii="Times New Roman" w:hAnsi="Times New Roman" w:cs="Times New Roman"/>
          <w:sz w:val="24"/>
          <w:szCs w:val="24"/>
        </w:rPr>
        <w:t xml:space="preserve"> to perform the assignment), the transitional duty assignment may be refused by the </w:t>
      </w:r>
      <w:r>
        <w:rPr>
          <w:rFonts w:ascii="Times New Roman" w:hAnsi="Times New Roman" w:cs="Times New Roman"/>
          <w:sz w:val="24"/>
          <w:szCs w:val="24"/>
        </w:rPr>
        <w:t xml:space="preserve">Employer. </w:t>
      </w:r>
    </w:p>
    <w:p w14:paraId="541E244C" w14:textId="77777777" w:rsidR="00A132E4" w:rsidRDefault="00A132E4" w:rsidP="00A132E4">
      <w:pPr>
        <w:pStyle w:val="ListParagraph"/>
        <w:jc w:val="both"/>
        <w:rPr>
          <w:rFonts w:ascii="Times New Roman" w:hAnsi="Times New Roman" w:cs="Times New Roman"/>
          <w:sz w:val="24"/>
          <w:szCs w:val="24"/>
        </w:rPr>
      </w:pPr>
    </w:p>
    <w:p w14:paraId="23634F0E" w14:textId="77777777" w:rsidR="00A132E4" w:rsidRPr="006348EC" w:rsidRDefault="00A132E4">
      <w:pPr>
        <w:pStyle w:val="ListParagraph"/>
        <w:numPr>
          <w:ilvl w:val="0"/>
          <w:numId w:val="59"/>
        </w:numPr>
        <w:ind w:left="0" w:firstLine="720"/>
        <w:jc w:val="both"/>
        <w:rPr>
          <w:rFonts w:ascii="Times New Roman" w:hAnsi="Times New Roman" w:cs="Times New Roman"/>
          <w:sz w:val="24"/>
          <w:szCs w:val="24"/>
        </w:rPr>
        <w:pPrChange w:id="501" w:author="Nick DelGaudio" w:date="2023-02-07T16:33:00Z">
          <w:pPr>
            <w:pStyle w:val="ListParagraph"/>
            <w:numPr>
              <w:numId w:val="73"/>
            </w:numPr>
            <w:tabs>
              <w:tab w:val="num" w:pos="360"/>
              <w:tab w:val="num" w:pos="720"/>
            </w:tabs>
            <w:ind w:left="0" w:firstLine="720"/>
            <w:jc w:val="both"/>
          </w:pPr>
        </w:pPrChange>
      </w:pPr>
      <w:r w:rsidRPr="00FC6DB8">
        <w:rPr>
          <w:rFonts w:ascii="Times New Roman" w:hAnsi="Times New Roman" w:cs="Times New Roman"/>
          <w:sz w:val="24"/>
          <w:szCs w:val="24"/>
        </w:rPr>
        <w:t xml:space="preserve">Transitional Duty is </w:t>
      </w:r>
      <w:r w:rsidRPr="00FC6DB8">
        <w:rPr>
          <w:rFonts w:ascii="Times New Roman" w:hAnsi="Times New Roman" w:cs="Times New Roman"/>
          <w:b/>
          <w:sz w:val="24"/>
          <w:szCs w:val="24"/>
        </w:rPr>
        <w:t>temporary</w:t>
      </w:r>
      <w:r w:rsidRPr="00FC6DB8">
        <w:rPr>
          <w:rFonts w:ascii="Times New Roman" w:hAnsi="Times New Roman" w:cs="Times New Roman"/>
          <w:sz w:val="24"/>
          <w:szCs w:val="24"/>
        </w:rPr>
        <w:t xml:space="preserve">, lasting no more than _   calendar days. This time frame may be extended at the sole discretion of the </w:t>
      </w:r>
      <w:r>
        <w:rPr>
          <w:rFonts w:ascii="Times New Roman" w:hAnsi="Times New Roman" w:cs="Times New Roman"/>
          <w:sz w:val="24"/>
          <w:szCs w:val="24"/>
        </w:rPr>
        <w:t>Employer</w:t>
      </w:r>
      <w:r w:rsidRPr="00FC6DB8">
        <w:rPr>
          <w:rFonts w:ascii="Times New Roman" w:hAnsi="Times New Roman" w:cs="Times New Roman"/>
          <w:sz w:val="24"/>
          <w:szCs w:val="24"/>
        </w:rPr>
        <w:t xml:space="preserve"> Transitional Duty Coordinator (TDC). </w:t>
      </w:r>
      <w:r w:rsidRPr="00FC6DB8">
        <w:rPr>
          <w:rFonts w:ascii="Times New Roman" w:hAnsi="Times New Roman" w:cs="Times New Roman"/>
          <w:b/>
          <w:i/>
          <w:sz w:val="24"/>
          <w:szCs w:val="24"/>
        </w:rPr>
        <w:t>(NOTE: THE TYPICAL RANGE IS FROM 45 TO</w:t>
      </w:r>
      <w:r>
        <w:rPr>
          <w:rFonts w:ascii="Times New Roman" w:hAnsi="Times New Roman" w:cs="Times New Roman"/>
          <w:b/>
          <w:i/>
          <w:sz w:val="24"/>
          <w:szCs w:val="24"/>
        </w:rPr>
        <w:t xml:space="preserve"> 90 DAYS FOR THE INITIAL ASSIGN</w:t>
      </w:r>
      <w:r w:rsidRPr="00FC6DB8">
        <w:rPr>
          <w:rFonts w:ascii="Times New Roman" w:hAnsi="Times New Roman" w:cs="Times New Roman"/>
          <w:b/>
          <w:i/>
          <w:sz w:val="24"/>
          <w:szCs w:val="24"/>
        </w:rPr>
        <w:t>M</w:t>
      </w:r>
      <w:r>
        <w:rPr>
          <w:rFonts w:ascii="Times New Roman" w:hAnsi="Times New Roman" w:cs="Times New Roman"/>
          <w:b/>
          <w:i/>
          <w:sz w:val="24"/>
          <w:szCs w:val="24"/>
        </w:rPr>
        <w:t>E</w:t>
      </w:r>
      <w:r w:rsidRPr="00FC6DB8">
        <w:rPr>
          <w:rFonts w:ascii="Times New Roman" w:hAnsi="Times New Roman" w:cs="Times New Roman"/>
          <w:b/>
          <w:i/>
          <w:sz w:val="24"/>
          <w:szCs w:val="24"/>
        </w:rPr>
        <w:t>NT, WHICH MAY BE EXTENDED)</w:t>
      </w:r>
    </w:p>
    <w:p w14:paraId="33DC7E97" w14:textId="77777777" w:rsidR="00A132E4" w:rsidRPr="006348EC" w:rsidRDefault="00A132E4" w:rsidP="00A132E4">
      <w:pPr>
        <w:pStyle w:val="ListParagraph"/>
        <w:jc w:val="both"/>
        <w:rPr>
          <w:rFonts w:ascii="Times New Roman" w:hAnsi="Times New Roman" w:cs="Times New Roman"/>
          <w:sz w:val="24"/>
          <w:szCs w:val="24"/>
        </w:rPr>
      </w:pPr>
    </w:p>
    <w:p w14:paraId="2CF12AAB" w14:textId="77777777" w:rsidR="00A132E4" w:rsidRPr="00E85B25" w:rsidRDefault="00A132E4">
      <w:pPr>
        <w:pStyle w:val="ListParagraph"/>
        <w:numPr>
          <w:ilvl w:val="0"/>
          <w:numId w:val="59"/>
        </w:numPr>
        <w:ind w:left="0" w:firstLine="720"/>
        <w:jc w:val="both"/>
        <w:rPr>
          <w:rFonts w:ascii="Times New Roman" w:hAnsi="Times New Roman" w:cs="Times New Roman"/>
          <w:sz w:val="24"/>
          <w:szCs w:val="24"/>
        </w:rPr>
        <w:pPrChange w:id="502" w:author="Nick DelGaudio" w:date="2023-02-07T16:33:00Z">
          <w:pPr>
            <w:pStyle w:val="ListParagraph"/>
            <w:numPr>
              <w:numId w:val="73"/>
            </w:numPr>
            <w:tabs>
              <w:tab w:val="num" w:pos="360"/>
              <w:tab w:val="num" w:pos="720"/>
            </w:tabs>
            <w:ind w:left="0" w:firstLine="720"/>
            <w:jc w:val="both"/>
          </w:pPr>
        </w:pPrChange>
      </w:pPr>
      <w:r w:rsidRPr="006348EC">
        <w:rPr>
          <w:rFonts w:ascii="Times New Roman" w:eastAsia="Arial" w:hAnsi="Times New Roman" w:cs="Times New Roman"/>
          <w:color w:val="1D211F"/>
          <w:w w:val="105"/>
          <w:sz w:val="24"/>
          <w:szCs w:val="24"/>
        </w:rPr>
        <w:t>All emp</w:t>
      </w:r>
      <w:r>
        <w:rPr>
          <w:rFonts w:ascii="Times New Roman" w:eastAsia="Arial" w:hAnsi="Times New Roman" w:cs="Times New Roman"/>
          <w:color w:val="1D211F"/>
          <w:w w:val="105"/>
          <w:sz w:val="24"/>
          <w:szCs w:val="24"/>
        </w:rPr>
        <w:t>loyees who are receiving Worker</w:t>
      </w:r>
      <w:r w:rsidRPr="006348EC">
        <w:rPr>
          <w:rFonts w:ascii="Times New Roman" w:eastAsia="Arial" w:hAnsi="Times New Roman" w:cs="Times New Roman"/>
          <w:color w:val="1D211F"/>
          <w:w w:val="105"/>
          <w:sz w:val="24"/>
          <w:szCs w:val="24"/>
        </w:rPr>
        <w:t>s</w:t>
      </w:r>
      <w:r>
        <w:rPr>
          <w:rFonts w:ascii="Times New Roman" w:eastAsia="Arial" w:hAnsi="Times New Roman" w:cs="Times New Roman"/>
          <w:color w:val="1D211F"/>
          <w:w w:val="105"/>
          <w:sz w:val="24"/>
          <w:szCs w:val="24"/>
        </w:rPr>
        <w:t>’</w:t>
      </w:r>
      <w:r w:rsidRPr="006348EC">
        <w:rPr>
          <w:rFonts w:ascii="Times New Roman" w:eastAsia="Arial" w:hAnsi="Times New Roman" w:cs="Times New Roman"/>
          <w:color w:val="1D211F"/>
          <w:w w:val="105"/>
          <w:sz w:val="24"/>
          <w:szCs w:val="24"/>
        </w:rPr>
        <w:t xml:space="preserve"> Compensation indemnity payments and working Transitional Duty assignments must follow the restrictions imposed by the Treating Physician (TP) while engaging in all activities. </w:t>
      </w:r>
      <w:r w:rsidRPr="006348EC">
        <w:rPr>
          <w:rFonts w:ascii="Times New Roman" w:eastAsia="Arial" w:hAnsi="Times New Roman" w:cs="Times New Roman"/>
          <w:b/>
          <w:i/>
          <w:color w:val="1D211F"/>
          <w:w w:val="105"/>
          <w:sz w:val="24"/>
          <w:szCs w:val="24"/>
          <w:u w:val="thick" w:color="1D211F"/>
        </w:rPr>
        <w:t>PLEASE NOTE:</w:t>
      </w:r>
      <w:r w:rsidRPr="006348EC">
        <w:rPr>
          <w:rFonts w:ascii="Times New Roman" w:eastAsia="Arial" w:hAnsi="Times New Roman" w:cs="Times New Roman"/>
          <w:i/>
          <w:color w:val="1D211F"/>
          <w:w w:val="105"/>
          <w:sz w:val="24"/>
          <w:szCs w:val="24"/>
        </w:rPr>
        <w:t xml:space="preserve"> It is recommended</w:t>
      </w:r>
      <w:r w:rsidRPr="006348EC">
        <w:rPr>
          <w:rFonts w:ascii="Times New Roman" w:eastAsia="Arial" w:hAnsi="Times New Roman" w:cs="Times New Roman"/>
          <w:i/>
          <w:color w:val="1D211F"/>
          <w:spacing w:val="-5"/>
          <w:w w:val="105"/>
          <w:sz w:val="24"/>
          <w:szCs w:val="24"/>
        </w:rPr>
        <w:t xml:space="preserve"> </w:t>
      </w:r>
      <w:r w:rsidRPr="006348EC">
        <w:rPr>
          <w:rFonts w:ascii="Times New Roman" w:eastAsia="Arial" w:hAnsi="Times New Roman" w:cs="Times New Roman"/>
          <w:i/>
          <w:color w:val="1D211F"/>
          <w:w w:val="105"/>
          <w:sz w:val="24"/>
          <w:szCs w:val="24"/>
        </w:rPr>
        <w:t xml:space="preserve">that local units </w:t>
      </w:r>
      <w:r w:rsidRPr="006348EC">
        <w:rPr>
          <w:rFonts w:ascii="Times New Roman" w:eastAsia="Arial" w:hAnsi="Times New Roman" w:cs="Times New Roman"/>
          <w:i/>
          <w:color w:val="1D211F"/>
          <w:spacing w:val="-9"/>
          <w:w w:val="105"/>
          <w:sz w:val="24"/>
          <w:szCs w:val="24"/>
        </w:rPr>
        <w:t>se</w:t>
      </w:r>
      <w:r w:rsidRPr="006348EC">
        <w:rPr>
          <w:rFonts w:ascii="Times New Roman" w:eastAsia="Arial" w:hAnsi="Times New Roman" w:cs="Times New Roman"/>
          <w:i/>
          <w:color w:val="3B3D3D"/>
          <w:spacing w:val="-9"/>
          <w:w w:val="105"/>
          <w:sz w:val="24"/>
          <w:szCs w:val="24"/>
        </w:rPr>
        <w:t>e</w:t>
      </w:r>
      <w:r w:rsidRPr="006348EC">
        <w:rPr>
          <w:rFonts w:ascii="Times New Roman" w:eastAsia="Arial" w:hAnsi="Times New Roman" w:cs="Times New Roman"/>
          <w:i/>
          <w:color w:val="1D211F"/>
          <w:spacing w:val="-9"/>
          <w:w w:val="105"/>
          <w:sz w:val="24"/>
          <w:szCs w:val="24"/>
        </w:rPr>
        <w:t xml:space="preserve">k </w:t>
      </w:r>
      <w:r w:rsidRPr="006348EC">
        <w:rPr>
          <w:rFonts w:ascii="Times New Roman" w:eastAsia="Arial" w:hAnsi="Times New Roman" w:cs="Times New Roman"/>
          <w:i/>
          <w:color w:val="1D211F"/>
          <w:spacing w:val="8"/>
          <w:w w:val="105"/>
          <w:sz w:val="24"/>
          <w:szCs w:val="24"/>
        </w:rPr>
        <w:t>th</w:t>
      </w:r>
      <w:r w:rsidRPr="006348EC">
        <w:rPr>
          <w:rFonts w:ascii="Times New Roman" w:eastAsia="Arial" w:hAnsi="Times New Roman" w:cs="Times New Roman"/>
          <w:i/>
          <w:color w:val="3B3D3D"/>
          <w:spacing w:val="8"/>
          <w:w w:val="105"/>
          <w:sz w:val="24"/>
          <w:szCs w:val="24"/>
        </w:rPr>
        <w:t>e</w:t>
      </w:r>
      <w:r w:rsidRPr="006348EC">
        <w:rPr>
          <w:rFonts w:ascii="Times New Roman" w:eastAsia="Arial" w:hAnsi="Times New Roman" w:cs="Times New Roman"/>
          <w:i/>
          <w:color w:val="1D211F"/>
          <w:spacing w:val="8"/>
          <w:w w:val="105"/>
          <w:sz w:val="24"/>
          <w:szCs w:val="24"/>
        </w:rPr>
        <w:t xml:space="preserve"> </w:t>
      </w:r>
      <w:r w:rsidRPr="006348EC">
        <w:rPr>
          <w:rFonts w:ascii="Times New Roman" w:eastAsia="Arial" w:hAnsi="Times New Roman" w:cs="Times New Roman"/>
          <w:i/>
          <w:color w:val="1D211F"/>
          <w:w w:val="105"/>
          <w:sz w:val="24"/>
          <w:szCs w:val="24"/>
        </w:rPr>
        <w:t>advi</w:t>
      </w:r>
      <w:r w:rsidRPr="006348EC">
        <w:rPr>
          <w:rFonts w:ascii="Times New Roman" w:eastAsia="Arial" w:hAnsi="Times New Roman" w:cs="Times New Roman"/>
          <w:i/>
          <w:color w:val="3B3D3D"/>
          <w:w w:val="105"/>
          <w:sz w:val="24"/>
          <w:szCs w:val="24"/>
        </w:rPr>
        <w:t>c</w:t>
      </w:r>
      <w:r w:rsidRPr="006348EC">
        <w:rPr>
          <w:rFonts w:ascii="Times New Roman" w:eastAsia="Arial" w:hAnsi="Times New Roman" w:cs="Times New Roman"/>
          <w:i/>
          <w:color w:val="1D211F"/>
          <w:w w:val="105"/>
          <w:sz w:val="24"/>
          <w:szCs w:val="24"/>
        </w:rPr>
        <w:t>e of their municipal attorn</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y or labor couns</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 xml:space="preserve">l prior to seeking to bar injured workers who are </w:t>
      </w:r>
      <w:r w:rsidRPr="006348EC">
        <w:rPr>
          <w:rFonts w:ascii="Times New Roman" w:eastAsia="Arial" w:hAnsi="Times New Roman" w:cs="Times New Roman"/>
          <w:i/>
          <w:color w:val="1D211F"/>
          <w:spacing w:val="-4"/>
          <w:w w:val="105"/>
          <w:sz w:val="24"/>
          <w:szCs w:val="24"/>
        </w:rPr>
        <w:t>re</w:t>
      </w:r>
      <w:r w:rsidRPr="006348EC">
        <w:rPr>
          <w:rFonts w:ascii="Times New Roman" w:eastAsia="Arial" w:hAnsi="Times New Roman" w:cs="Times New Roman"/>
          <w:i/>
          <w:color w:val="3B3D3D"/>
          <w:spacing w:val="-4"/>
          <w:w w:val="105"/>
          <w:sz w:val="24"/>
          <w:szCs w:val="24"/>
        </w:rPr>
        <w:t>c</w:t>
      </w:r>
      <w:r w:rsidRPr="006348EC">
        <w:rPr>
          <w:rFonts w:ascii="Times New Roman" w:eastAsia="Arial" w:hAnsi="Times New Roman" w:cs="Times New Roman"/>
          <w:i/>
          <w:color w:val="1D211F"/>
          <w:spacing w:val="-4"/>
          <w:w w:val="105"/>
          <w:sz w:val="24"/>
          <w:szCs w:val="24"/>
        </w:rPr>
        <w:t xml:space="preserve">eiving </w:t>
      </w:r>
      <w:r w:rsidRPr="006348EC">
        <w:rPr>
          <w:rFonts w:ascii="Times New Roman" w:eastAsia="Arial" w:hAnsi="Times New Roman" w:cs="Times New Roman"/>
          <w:i/>
          <w:color w:val="1D211F"/>
          <w:w w:val="105"/>
          <w:sz w:val="24"/>
          <w:szCs w:val="24"/>
        </w:rPr>
        <w:t xml:space="preserve">indemnity payments from </w:t>
      </w:r>
      <w:r w:rsidRPr="006348EC">
        <w:rPr>
          <w:rFonts w:ascii="Times New Roman" w:eastAsia="Arial" w:hAnsi="Times New Roman" w:cs="Times New Roman"/>
          <w:i/>
          <w:color w:val="1D211F"/>
          <w:spacing w:val="-5"/>
          <w:w w:val="105"/>
          <w:sz w:val="24"/>
          <w:szCs w:val="24"/>
        </w:rPr>
        <w:t>enga</w:t>
      </w:r>
      <w:r w:rsidRPr="006348EC">
        <w:rPr>
          <w:rFonts w:ascii="Times New Roman" w:eastAsia="Arial" w:hAnsi="Times New Roman" w:cs="Times New Roman"/>
          <w:i/>
          <w:color w:val="3B3D3D"/>
          <w:spacing w:val="-5"/>
          <w:w w:val="105"/>
          <w:sz w:val="24"/>
          <w:szCs w:val="24"/>
        </w:rPr>
        <w:t>g</w:t>
      </w:r>
      <w:r w:rsidRPr="006348EC">
        <w:rPr>
          <w:rFonts w:ascii="Times New Roman" w:eastAsia="Arial" w:hAnsi="Times New Roman" w:cs="Times New Roman"/>
          <w:i/>
          <w:color w:val="1D211F"/>
          <w:spacing w:val="-5"/>
          <w:w w:val="105"/>
          <w:sz w:val="24"/>
          <w:szCs w:val="24"/>
        </w:rPr>
        <w:t xml:space="preserve">ing </w:t>
      </w:r>
      <w:r w:rsidRPr="006348EC">
        <w:rPr>
          <w:rFonts w:ascii="Times New Roman" w:eastAsia="Arial" w:hAnsi="Times New Roman" w:cs="Times New Roman"/>
          <w:i/>
          <w:color w:val="1D211F"/>
          <w:w w:val="105"/>
          <w:sz w:val="24"/>
          <w:szCs w:val="24"/>
        </w:rPr>
        <w:t xml:space="preserve">in outside </w:t>
      </w:r>
      <w:r w:rsidRPr="006348EC">
        <w:rPr>
          <w:rFonts w:ascii="Times New Roman" w:eastAsia="Arial" w:hAnsi="Times New Roman" w:cs="Times New Roman"/>
          <w:i/>
          <w:color w:val="1D211F"/>
          <w:spacing w:val="4"/>
          <w:w w:val="105"/>
          <w:sz w:val="24"/>
          <w:szCs w:val="24"/>
        </w:rPr>
        <w:t>emplo</w:t>
      </w:r>
      <w:r w:rsidRPr="006348EC">
        <w:rPr>
          <w:rFonts w:ascii="Times New Roman" w:eastAsia="Arial" w:hAnsi="Times New Roman" w:cs="Times New Roman"/>
          <w:i/>
          <w:color w:val="1D211F"/>
          <w:w w:val="105"/>
          <w:sz w:val="24"/>
          <w:szCs w:val="24"/>
        </w:rPr>
        <w:t>yment</w:t>
      </w:r>
      <w:r w:rsidRPr="006348EC">
        <w:rPr>
          <w:rFonts w:ascii="Times New Roman" w:eastAsia="Arial" w:hAnsi="Times New Roman" w:cs="Times New Roman"/>
          <w:i/>
          <w:color w:val="315D80"/>
          <w:w w:val="105"/>
          <w:sz w:val="24"/>
          <w:szCs w:val="24"/>
        </w:rPr>
        <w:t>.</w:t>
      </w:r>
    </w:p>
    <w:p w14:paraId="3AFEA45C" w14:textId="77777777" w:rsidR="00A132E4" w:rsidRPr="00E85B25" w:rsidRDefault="00A132E4" w:rsidP="00A132E4">
      <w:pPr>
        <w:pStyle w:val="ListParagraph"/>
        <w:jc w:val="both"/>
        <w:rPr>
          <w:rFonts w:ascii="Times New Roman" w:hAnsi="Times New Roman" w:cs="Times New Roman"/>
          <w:sz w:val="24"/>
          <w:szCs w:val="24"/>
        </w:rPr>
      </w:pPr>
    </w:p>
    <w:p w14:paraId="55F426C7" w14:textId="77777777" w:rsidR="00A132E4" w:rsidRDefault="00A132E4">
      <w:pPr>
        <w:pStyle w:val="ListParagraph"/>
        <w:numPr>
          <w:ilvl w:val="0"/>
          <w:numId w:val="59"/>
        </w:numPr>
        <w:ind w:left="0" w:firstLine="720"/>
        <w:jc w:val="both"/>
        <w:rPr>
          <w:rFonts w:ascii="Times New Roman" w:hAnsi="Times New Roman" w:cs="Times New Roman"/>
          <w:sz w:val="24"/>
          <w:szCs w:val="24"/>
        </w:rPr>
        <w:pPrChange w:id="503" w:author="Nick DelGaudio" w:date="2023-02-07T16:33:00Z">
          <w:pPr>
            <w:pStyle w:val="ListParagraph"/>
            <w:numPr>
              <w:numId w:val="73"/>
            </w:numPr>
            <w:tabs>
              <w:tab w:val="num" w:pos="360"/>
              <w:tab w:val="num" w:pos="720"/>
            </w:tabs>
            <w:ind w:left="0" w:firstLine="720"/>
            <w:jc w:val="both"/>
          </w:pPr>
        </w:pPrChange>
      </w:pPr>
      <w:r w:rsidRPr="00E85B25">
        <w:rPr>
          <w:rFonts w:ascii="Times New Roman" w:hAnsi="Times New Roman" w:cs="Times New Roman"/>
          <w:sz w:val="24"/>
          <w:szCs w:val="24"/>
        </w:rPr>
        <w:t>The Transitional Duty policy does not affect the rights and privileges of employees under the provisions of the, Fair Labor Standards Act OR Americans with Disabilities Act or other federal or state law or regulations.</w:t>
      </w:r>
    </w:p>
    <w:p w14:paraId="12807377" w14:textId="77777777" w:rsidR="00A132E4" w:rsidRDefault="00A132E4" w:rsidP="00A132E4">
      <w:pPr>
        <w:pStyle w:val="ListParagraph"/>
        <w:jc w:val="both"/>
        <w:rPr>
          <w:rFonts w:ascii="Times New Roman" w:hAnsi="Times New Roman" w:cs="Times New Roman"/>
          <w:sz w:val="24"/>
          <w:szCs w:val="24"/>
        </w:rPr>
      </w:pPr>
    </w:p>
    <w:p w14:paraId="64DA6788" w14:textId="77777777" w:rsidR="00A132E4" w:rsidRDefault="00A132E4">
      <w:pPr>
        <w:pStyle w:val="ListParagraph"/>
        <w:numPr>
          <w:ilvl w:val="0"/>
          <w:numId w:val="59"/>
        </w:numPr>
        <w:ind w:left="0" w:firstLine="720"/>
        <w:jc w:val="both"/>
        <w:rPr>
          <w:rFonts w:ascii="Times New Roman" w:hAnsi="Times New Roman" w:cs="Times New Roman"/>
          <w:sz w:val="24"/>
          <w:szCs w:val="24"/>
        </w:rPr>
        <w:pPrChange w:id="504" w:author="Nick DelGaudio" w:date="2023-02-07T16:33:00Z">
          <w:pPr>
            <w:pStyle w:val="ListParagraph"/>
            <w:numPr>
              <w:numId w:val="73"/>
            </w:numPr>
            <w:tabs>
              <w:tab w:val="num" w:pos="360"/>
              <w:tab w:val="num" w:pos="720"/>
            </w:tabs>
            <w:ind w:left="0" w:firstLine="720"/>
            <w:jc w:val="both"/>
          </w:pPr>
        </w:pPrChange>
      </w:pPr>
      <w:r w:rsidRPr="00E85B25">
        <w:rPr>
          <w:rFonts w:ascii="Times New Roman" w:hAnsi="Times New Roman" w:cs="Times New Roman"/>
          <w:sz w:val="24"/>
          <w:szCs w:val="24"/>
        </w:rPr>
        <w:t>Refusal of a transitional duty assignment may adversely affect the employee's worker's compensation temporary disability benefits.</w:t>
      </w:r>
    </w:p>
    <w:p w14:paraId="29C2BB4D" w14:textId="77777777" w:rsidR="00A132E4" w:rsidRDefault="00A132E4" w:rsidP="00A132E4">
      <w:pPr>
        <w:pStyle w:val="ListParagraph"/>
        <w:jc w:val="both"/>
        <w:rPr>
          <w:rFonts w:ascii="Times New Roman" w:hAnsi="Times New Roman" w:cs="Times New Roman"/>
          <w:sz w:val="24"/>
          <w:szCs w:val="24"/>
        </w:rPr>
      </w:pPr>
    </w:p>
    <w:p w14:paraId="2E984C38" w14:textId="77777777" w:rsidR="00A132E4" w:rsidRDefault="00A132E4">
      <w:pPr>
        <w:pStyle w:val="ListParagraph"/>
        <w:numPr>
          <w:ilvl w:val="0"/>
          <w:numId w:val="59"/>
        </w:numPr>
        <w:ind w:left="0" w:firstLine="720"/>
        <w:jc w:val="both"/>
        <w:rPr>
          <w:rFonts w:ascii="Times New Roman" w:hAnsi="Times New Roman" w:cs="Times New Roman"/>
          <w:sz w:val="24"/>
          <w:szCs w:val="24"/>
        </w:rPr>
        <w:pPrChange w:id="505" w:author="Nick DelGaudio" w:date="2023-02-07T16:33:00Z">
          <w:pPr>
            <w:pStyle w:val="ListParagraph"/>
            <w:numPr>
              <w:numId w:val="73"/>
            </w:numPr>
            <w:tabs>
              <w:tab w:val="num" w:pos="360"/>
              <w:tab w:val="num" w:pos="720"/>
            </w:tabs>
            <w:ind w:left="0" w:firstLine="720"/>
            <w:jc w:val="both"/>
          </w:pPr>
        </w:pPrChange>
      </w:pPr>
      <w:r w:rsidRPr="00E85B25">
        <w:rPr>
          <w:rFonts w:ascii="Times New Roman" w:hAnsi="Times New Roman" w:cs="Times New Roman"/>
          <w:sz w:val="24"/>
          <w:szCs w:val="24"/>
        </w:rPr>
        <w:t xml:space="preserve">As long as the assignment involves "meaningful work" (as defined herein), and it falls within the physical restrictions established by the medical professionals, the employees may be assigned transitional duty work in ANY department of the </w:t>
      </w:r>
      <w:r>
        <w:rPr>
          <w:rFonts w:ascii="Times New Roman" w:hAnsi="Times New Roman" w:cs="Times New Roman"/>
          <w:sz w:val="24"/>
          <w:szCs w:val="24"/>
        </w:rPr>
        <w:t>Employer.</w:t>
      </w:r>
    </w:p>
    <w:p w14:paraId="23B0D29E" w14:textId="77777777" w:rsidR="00A132E4" w:rsidRDefault="00A132E4" w:rsidP="00A132E4">
      <w:pPr>
        <w:pStyle w:val="ListParagraph"/>
        <w:jc w:val="both"/>
        <w:rPr>
          <w:rFonts w:ascii="Times New Roman" w:hAnsi="Times New Roman" w:cs="Times New Roman"/>
          <w:sz w:val="24"/>
          <w:szCs w:val="24"/>
        </w:rPr>
      </w:pPr>
    </w:p>
    <w:p w14:paraId="518CBBCF" w14:textId="77777777" w:rsidR="00A132E4" w:rsidRDefault="00A132E4">
      <w:pPr>
        <w:pStyle w:val="ListParagraph"/>
        <w:numPr>
          <w:ilvl w:val="0"/>
          <w:numId w:val="59"/>
        </w:numPr>
        <w:ind w:left="0" w:firstLine="720"/>
        <w:jc w:val="both"/>
        <w:rPr>
          <w:rFonts w:ascii="Times New Roman" w:hAnsi="Times New Roman" w:cs="Times New Roman"/>
          <w:sz w:val="24"/>
          <w:szCs w:val="24"/>
        </w:rPr>
        <w:pPrChange w:id="506" w:author="Nick DelGaudio" w:date="2023-02-07T16:33:00Z">
          <w:pPr>
            <w:pStyle w:val="ListParagraph"/>
            <w:numPr>
              <w:numId w:val="73"/>
            </w:numPr>
            <w:tabs>
              <w:tab w:val="num" w:pos="360"/>
              <w:tab w:val="num" w:pos="720"/>
            </w:tabs>
            <w:ind w:left="0" w:firstLine="720"/>
            <w:jc w:val="both"/>
          </w:pPr>
        </w:pPrChange>
      </w:pPr>
      <w:r w:rsidRPr="007326A5">
        <w:rPr>
          <w:rFonts w:ascii="Times New Roman" w:hAnsi="Times New Roman" w:cs="Times New Roman"/>
          <w:sz w:val="24"/>
          <w:szCs w:val="24"/>
        </w:rPr>
        <w:t xml:space="preserve">Employees shall follow the policy of the </w:t>
      </w:r>
      <w:r>
        <w:rPr>
          <w:rFonts w:ascii="Times New Roman" w:hAnsi="Times New Roman" w:cs="Times New Roman"/>
          <w:sz w:val="24"/>
          <w:szCs w:val="24"/>
        </w:rPr>
        <w:t>Employer</w:t>
      </w:r>
      <w:r w:rsidRPr="007326A5">
        <w:rPr>
          <w:rFonts w:ascii="Times New Roman" w:hAnsi="Times New Roman" w:cs="Times New Roman"/>
          <w:sz w:val="24"/>
          <w:szCs w:val="24"/>
        </w:rPr>
        <w:t xml:space="preserve"> regarding time off to attend medical appointments and physical therapy sessions which have been scheduled by the Nurse Case Manager. However, the employee is responsible for notifying the </w:t>
      </w:r>
      <w:r>
        <w:rPr>
          <w:rFonts w:ascii="Times New Roman" w:hAnsi="Times New Roman" w:cs="Times New Roman"/>
          <w:sz w:val="24"/>
          <w:szCs w:val="24"/>
        </w:rPr>
        <w:t>Employer</w:t>
      </w:r>
      <w:r w:rsidRPr="007326A5">
        <w:rPr>
          <w:rFonts w:ascii="Times New Roman" w:hAnsi="Times New Roman" w:cs="Times New Roman"/>
          <w:sz w:val="24"/>
          <w:szCs w:val="24"/>
        </w:rPr>
        <w:t xml:space="preserve"> when they are unable to report to their transitional duty assignment due to a scheduled medical appointment.</w:t>
      </w:r>
    </w:p>
    <w:p w14:paraId="1F0DC7D2" w14:textId="77777777" w:rsidR="00A132E4" w:rsidRDefault="00A132E4" w:rsidP="00A132E4">
      <w:pPr>
        <w:pStyle w:val="ListParagraph"/>
        <w:jc w:val="both"/>
        <w:rPr>
          <w:rFonts w:ascii="Times New Roman" w:hAnsi="Times New Roman" w:cs="Times New Roman"/>
          <w:sz w:val="24"/>
          <w:szCs w:val="24"/>
        </w:rPr>
      </w:pPr>
    </w:p>
    <w:p w14:paraId="6EB79209" w14:textId="77777777" w:rsidR="00A132E4" w:rsidRDefault="00A132E4">
      <w:pPr>
        <w:pStyle w:val="ListParagraph"/>
        <w:numPr>
          <w:ilvl w:val="0"/>
          <w:numId w:val="59"/>
        </w:numPr>
        <w:ind w:left="0" w:firstLine="720"/>
        <w:jc w:val="both"/>
        <w:rPr>
          <w:rFonts w:ascii="Times New Roman" w:hAnsi="Times New Roman" w:cs="Times New Roman"/>
          <w:sz w:val="24"/>
          <w:szCs w:val="24"/>
        </w:rPr>
        <w:pPrChange w:id="507" w:author="Nick DelGaudio" w:date="2023-02-07T16:33:00Z">
          <w:pPr>
            <w:pStyle w:val="ListParagraph"/>
            <w:numPr>
              <w:numId w:val="73"/>
            </w:numPr>
            <w:tabs>
              <w:tab w:val="num" w:pos="360"/>
              <w:tab w:val="num" w:pos="720"/>
            </w:tabs>
            <w:ind w:left="0" w:firstLine="720"/>
            <w:jc w:val="both"/>
          </w:pPr>
        </w:pPrChange>
      </w:pPr>
      <w:r w:rsidRPr="007326A5">
        <w:rPr>
          <w:rFonts w:ascii="Times New Roman" w:hAnsi="Times New Roman" w:cs="Times New Roman"/>
          <w:sz w:val="24"/>
          <w:szCs w:val="24"/>
        </w:rPr>
        <w:t>Transitional duty assignments are not guaranteed. Each assignment is reviewed on a case by case basis in accordance with the procedure set forth herein.</w:t>
      </w:r>
    </w:p>
    <w:p w14:paraId="136A5FCE" w14:textId="77777777" w:rsidR="00A132E4" w:rsidRDefault="00A132E4" w:rsidP="00A132E4">
      <w:pPr>
        <w:pStyle w:val="ListParagraph"/>
        <w:jc w:val="both"/>
        <w:rPr>
          <w:rFonts w:ascii="Times New Roman" w:hAnsi="Times New Roman" w:cs="Times New Roman"/>
          <w:sz w:val="24"/>
          <w:szCs w:val="24"/>
        </w:rPr>
      </w:pPr>
    </w:p>
    <w:p w14:paraId="72EA111D" w14:textId="77777777" w:rsidR="00A132E4" w:rsidRDefault="00A132E4">
      <w:pPr>
        <w:pStyle w:val="ListParagraph"/>
        <w:numPr>
          <w:ilvl w:val="0"/>
          <w:numId w:val="59"/>
        </w:numPr>
        <w:ind w:left="0" w:firstLine="720"/>
        <w:jc w:val="both"/>
        <w:rPr>
          <w:rFonts w:ascii="Times New Roman" w:hAnsi="Times New Roman" w:cs="Times New Roman"/>
          <w:sz w:val="24"/>
          <w:szCs w:val="24"/>
        </w:rPr>
        <w:pPrChange w:id="508" w:author="Nick DelGaudio" w:date="2023-02-07T16:33:00Z">
          <w:pPr>
            <w:pStyle w:val="ListParagraph"/>
            <w:numPr>
              <w:numId w:val="73"/>
            </w:numPr>
            <w:tabs>
              <w:tab w:val="num" w:pos="360"/>
              <w:tab w:val="num" w:pos="720"/>
            </w:tabs>
            <w:ind w:left="0" w:firstLine="720"/>
            <w:jc w:val="both"/>
          </w:pPr>
        </w:pPrChange>
      </w:pPr>
      <w:r w:rsidRPr="007326A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7326A5">
        <w:rPr>
          <w:rFonts w:ascii="Times New Roman" w:hAnsi="Times New Roman" w:cs="Times New Roman"/>
          <w:sz w:val="24"/>
          <w:szCs w:val="24"/>
        </w:rPr>
        <w:t>reserves the right at any time to request a functional capacity evaluation (FCE) of the injured employee to determine their fitness for assignment.</w:t>
      </w:r>
    </w:p>
    <w:p w14:paraId="189F76FB" w14:textId="77777777" w:rsidR="00A132E4" w:rsidRDefault="00A132E4" w:rsidP="00A132E4">
      <w:pPr>
        <w:pStyle w:val="ListParagraph"/>
        <w:jc w:val="both"/>
        <w:rPr>
          <w:rFonts w:ascii="Times New Roman" w:hAnsi="Times New Roman" w:cs="Times New Roman"/>
          <w:sz w:val="24"/>
          <w:szCs w:val="24"/>
        </w:rPr>
      </w:pPr>
    </w:p>
    <w:p w14:paraId="38A42EF6" w14:textId="77777777" w:rsidR="00A132E4" w:rsidRDefault="00A132E4">
      <w:pPr>
        <w:pStyle w:val="ListParagraph"/>
        <w:numPr>
          <w:ilvl w:val="0"/>
          <w:numId w:val="59"/>
        </w:numPr>
        <w:ind w:left="0" w:firstLine="720"/>
        <w:jc w:val="both"/>
        <w:rPr>
          <w:rFonts w:ascii="Times New Roman" w:hAnsi="Times New Roman" w:cs="Times New Roman"/>
          <w:sz w:val="24"/>
          <w:szCs w:val="24"/>
        </w:rPr>
        <w:pPrChange w:id="509" w:author="Nick DelGaudio" w:date="2023-02-07T16:33:00Z">
          <w:pPr>
            <w:pStyle w:val="ListParagraph"/>
            <w:numPr>
              <w:numId w:val="73"/>
            </w:numPr>
            <w:tabs>
              <w:tab w:val="num" w:pos="360"/>
              <w:tab w:val="num" w:pos="720"/>
            </w:tabs>
            <w:ind w:left="0" w:firstLine="720"/>
            <w:jc w:val="both"/>
          </w:pPr>
        </w:pPrChange>
      </w:pPr>
      <w:r w:rsidRPr="003866DB">
        <w:rPr>
          <w:rFonts w:ascii="Times New Roman" w:hAnsi="Times New Roman" w:cs="Times New Roman"/>
          <w:sz w:val="24"/>
          <w:szCs w:val="24"/>
        </w:rPr>
        <w:t xml:space="preserve">Employees will be paid in accordance with applicable policies, salary ordinances, and collective bargaining agreements while on Transitional Duty. Employees participating in Transitional Duty assignments shall receive the full salary as long as they are working a full work day. </w:t>
      </w:r>
      <w:r w:rsidRPr="003866DB">
        <w:rPr>
          <w:rFonts w:ascii="Times New Roman" w:hAnsi="Times New Roman" w:cs="Times New Roman"/>
          <w:b/>
          <w:i/>
          <w:sz w:val="24"/>
          <w:szCs w:val="24"/>
        </w:rPr>
        <w:t xml:space="preserve">(NOTE: THE </w:t>
      </w:r>
      <w:r>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DETERMINE IF THIS PROVISION IS APPLICABLE.  TYPICALLY, THE </w:t>
      </w:r>
      <w:r>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PAY THE INJURED WORKER THE BALANCE OF HIS/HER FULL SALARY, LESS THE AMOUNT OF TEMPORARY TOTAL DISABILITY BENEFITS PAID IF THE WORKER PARTICPATES IN THE TD PROGRAM.)</w:t>
      </w:r>
      <w:r w:rsidRPr="003866DB">
        <w:rPr>
          <w:rFonts w:ascii="Times New Roman" w:hAnsi="Times New Roman" w:cs="Times New Roman"/>
          <w:sz w:val="24"/>
          <w:szCs w:val="24"/>
        </w:rPr>
        <w:t xml:space="preserve"> All overtime assignments must be approved in advance by the department head, and must be in accordance with the transitional duty assignment and limitations set forth by the Treating Phys</w:t>
      </w:r>
      <w:r>
        <w:rPr>
          <w:rFonts w:ascii="Times New Roman" w:hAnsi="Times New Roman" w:cs="Times New Roman"/>
          <w:sz w:val="24"/>
          <w:szCs w:val="24"/>
        </w:rPr>
        <w:t>ician.</w:t>
      </w:r>
    </w:p>
    <w:p w14:paraId="0DAA5A8D" w14:textId="77777777" w:rsidR="00A132E4" w:rsidRDefault="00A132E4" w:rsidP="00A132E4">
      <w:pPr>
        <w:pStyle w:val="ListParagraph"/>
        <w:jc w:val="both"/>
        <w:rPr>
          <w:rFonts w:ascii="Times New Roman" w:hAnsi="Times New Roman" w:cs="Times New Roman"/>
          <w:sz w:val="24"/>
          <w:szCs w:val="24"/>
        </w:rPr>
      </w:pPr>
    </w:p>
    <w:p w14:paraId="5B609C20" w14:textId="77777777" w:rsidR="00A132E4" w:rsidRPr="003866DB" w:rsidRDefault="00A132E4">
      <w:pPr>
        <w:pStyle w:val="ListParagraph"/>
        <w:numPr>
          <w:ilvl w:val="0"/>
          <w:numId w:val="59"/>
        </w:numPr>
        <w:ind w:left="0" w:firstLine="720"/>
        <w:jc w:val="both"/>
        <w:rPr>
          <w:rFonts w:ascii="Times New Roman" w:hAnsi="Times New Roman" w:cs="Times New Roman"/>
          <w:sz w:val="24"/>
          <w:szCs w:val="24"/>
        </w:rPr>
        <w:pPrChange w:id="510" w:author="Nick DelGaudio" w:date="2023-02-07T16:33:00Z">
          <w:pPr>
            <w:pStyle w:val="ListParagraph"/>
            <w:numPr>
              <w:numId w:val="73"/>
            </w:numPr>
            <w:tabs>
              <w:tab w:val="num" w:pos="360"/>
              <w:tab w:val="num" w:pos="720"/>
            </w:tabs>
            <w:ind w:left="0" w:firstLine="720"/>
            <w:jc w:val="both"/>
          </w:pPr>
        </w:pPrChange>
      </w:pPr>
      <w:r w:rsidRPr="003866DB">
        <w:rPr>
          <w:rFonts w:ascii="Times New Roman" w:hAnsi="Times New Roman" w:cs="Times New Roman"/>
          <w:sz w:val="24"/>
          <w:szCs w:val="24"/>
        </w:rPr>
        <w:t>The employee's time card or work hours shall be maintained by the department to which the employee is regularly assigned.</w:t>
      </w:r>
    </w:p>
    <w:p w14:paraId="24526DB7" w14:textId="77777777" w:rsidR="00A132E4" w:rsidRPr="00C17E9C" w:rsidRDefault="00A132E4" w:rsidP="00682DDF">
      <w:pPr>
        <w:widowControl w:val="0"/>
        <w:autoSpaceDE w:val="0"/>
        <w:autoSpaceDN w:val="0"/>
        <w:spacing w:before="7" w:after="0" w:line="240" w:lineRule="auto"/>
        <w:rPr>
          <w:rFonts w:ascii="Times New Roman" w:eastAsia="Arial" w:hAnsi="Times New Roman" w:cs="Times New Roman"/>
          <w:sz w:val="24"/>
          <w:szCs w:val="24"/>
        </w:rPr>
      </w:pPr>
    </w:p>
    <w:p w14:paraId="0947C326" w14:textId="77777777" w:rsidR="00A132E4" w:rsidRPr="008B4F83" w:rsidRDefault="00A132E4" w:rsidP="00A132E4">
      <w:pPr>
        <w:rPr>
          <w:rFonts w:ascii="Times New Roman" w:hAnsi="Times New Roman" w:cs="Times New Roman"/>
          <w:b/>
          <w:sz w:val="24"/>
          <w:szCs w:val="24"/>
        </w:rPr>
      </w:pPr>
      <w:r w:rsidRPr="008B4F83">
        <w:rPr>
          <w:rFonts w:ascii="Times New Roman" w:hAnsi="Times New Roman" w:cs="Times New Roman"/>
          <w:b/>
          <w:sz w:val="24"/>
          <w:szCs w:val="24"/>
        </w:rPr>
        <w:t>5.</w:t>
      </w:r>
      <w:r w:rsidRPr="008B4F83">
        <w:rPr>
          <w:rFonts w:ascii="Times New Roman" w:hAnsi="Times New Roman" w:cs="Times New Roman"/>
          <w:b/>
          <w:sz w:val="24"/>
          <w:szCs w:val="24"/>
        </w:rPr>
        <w:tab/>
        <w:t>Creation of the Job Bank:</w:t>
      </w:r>
    </w:p>
    <w:p w14:paraId="21164F17" w14:textId="257F15AE" w:rsidR="00A132E4" w:rsidRDefault="00A132E4" w:rsidP="00A132E4">
      <w:pPr>
        <w:jc w:val="both"/>
        <w:rPr>
          <w:rFonts w:ascii="Times New Roman" w:hAnsi="Times New Roman" w:cs="Times New Roman"/>
          <w:sz w:val="24"/>
          <w:szCs w:val="24"/>
        </w:rPr>
      </w:pPr>
      <w:r w:rsidRPr="008B4F83">
        <w:rPr>
          <w:rFonts w:ascii="Times New Roman" w:hAnsi="Times New Roman" w:cs="Times New Roman"/>
          <w:sz w:val="24"/>
          <w:szCs w:val="24"/>
        </w:rPr>
        <w:t xml:space="preserve">In order to set up the "Job Bank," the Transitional Duty Coordinator (TDC) will contact all of the department heads in </w:t>
      </w:r>
      <w:r>
        <w:rPr>
          <w:rFonts w:ascii="Times New Roman" w:hAnsi="Times New Roman" w:cs="Times New Roman"/>
          <w:sz w:val="24"/>
          <w:szCs w:val="24"/>
        </w:rPr>
        <w:t>Employer,</w:t>
      </w:r>
      <w:r w:rsidRPr="008B4F83">
        <w:rPr>
          <w:rFonts w:ascii="Times New Roman" w:hAnsi="Times New Roman" w:cs="Times New Roman"/>
          <w:sz w:val="24"/>
          <w:szCs w:val="24"/>
        </w:rPr>
        <w:t xml:space="preserve"> and encourage each to fill out the Form found in the Appendix entitled, "Possible Transitional Duty Assignments." Based on the input from Department Heads, the TDC will establish a "Job Bank," which will be used for the assignments under the Transitional Duty program. The TDC will update the Job Bank assignments as frequently as necessary. In addition, the TDC will collaborate with the Nurse Case Manager assigned to the </w:t>
      </w:r>
      <w:r>
        <w:rPr>
          <w:rFonts w:ascii="Times New Roman" w:hAnsi="Times New Roman" w:cs="Times New Roman"/>
          <w:sz w:val="24"/>
          <w:szCs w:val="24"/>
        </w:rPr>
        <w:t>Employer,</w:t>
      </w:r>
      <w:r w:rsidRPr="008B4F83">
        <w:rPr>
          <w:rFonts w:ascii="Times New Roman" w:hAnsi="Times New Roman" w:cs="Times New Roman"/>
          <w:sz w:val="24"/>
          <w:szCs w:val="24"/>
        </w:rPr>
        <w:t xml:space="preserve"> and formulate brief job descriptions for each of the assignments, including any medical restrictions that may be accommodated (i.e. standing, sitting, lifting, driving, bending, etc.).</w:t>
      </w:r>
    </w:p>
    <w:p w14:paraId="176F76FA" w14:textId="2A34023B" w:rsidR="00682DDF" w:rsidRDefault="00682DDF" w:rsidP="00A132E4">
      <w:pPr>
        <w:jc w:val="both"/>
        <w:rPr>
          <w:rFonts w:ascii="Times New Roman" w:hAnsi="Times New Roman" w:cs="Times New Roman"/>
          <w:sz w:val="24"/>
          <w:szCs w:val="24"/>
        </w:rPr>
      </w:pPr>
    </w:p>
    <w:p w14:paraId="284647C2" w14:textId="77777777" w:rsidR="00682DDF" w:rsidRPr="00F96AE9" w:rsidRDefault="00682DDF" w:rsidP="00A132E4">
      <w:pPr>
        <w:jc w:val="both"/>
        <w:rPr>
          <w:rFonts w:ascii="Times New Roman" w:hAnsi="Times New Roman" w:cs="Times New Roman"/>
          <w:sz w:val="24"/>
          <w:szCs w:val="24"/>
        </w:rPr>
      </w:pPr>
    </w:p>
    <w:p w14:paraId="6FE4E75D" w14:textId="77777777" w:rsidR="00A132E4" w:rsidRPr="00F96AE9" w:rsidRDefault="00A132E4" w:rsidP="00A132E4">
      <w:pPr>
        <w:rPr>
          <w:rFonts w:ascii="Times New Roman" w:hAnsi="Times New Roman" w:cs="Times New Roman"/>
          <w:b/>
          <w:sz w:val="24"/>
          <w:szCs w:val="24"/>
        </w:rPr>
      </w:pPr>
      <w:r w:rsidRPr="00F96AE9">
        <w:rPr>
          <w:rFonts w:ascii="Times New Roman" w:hAnsi="Times New Roman" w:cs="Times New Roman"/>
          <w:b/>
          <w:sz w:val="24"/>
          <w:szCs w:val="24"/>
        </w:rPr>
        <w:t>6.</w:t>
      </w:r>
      <w:r w:rsidRPr="00F96AE9">
        <w:rPr>
          <w:rFonts w:ascii="Times New Roman" w:hAnsi="Times New Roman" w:cs="Times New Roman"/>
          <w:b/>
          <w:sz w:val="24"/>
          <w:szCs w:val="24"/>
        </w:rPr>
        <w:tab/>
        <w:t>Transitional Duty Program Procedure:</w:t>
      </w:r>
    </w:p>
    <w:p w14:paraId="3B8CDBF6" w14:textId="77777777" w:rsidR="00A132E4" w:rsidRPr="00F96AE9" w:rsidRDefault="00A132E4" w:rsidP="00A132E4">
      <w:pPr>
        <w:jc w:val="both"/>
        <w:rPr>
          <w:rFonts w:ascii="Times New Roman" w:hAnsi="Times New Roman" w:cs="Times New Roman"/>
          <w:sz w:val="24"/>
          <w:szCs w:val="24"/>
        </w:rPr>
      </w:pPr>
      <w:r w:rsidRPr="00F96AE9">
        <w:rPr>
          <w:rFonts w:ascii="Times New Roman" w:hAnsi="Times New Roman" w:cs="Times New Roman"/>
          <w:sz w:val="24"/>
          <w:szCs w:val="24"/>
        </w:rPr>
        <w:t>Transitional duty assignments are the collective responsibility of the employer, (specifically the Transitional Duty Coordinator), along with the Claims Administrator, Treating Physician and Nurse Case Manager. The Transitional Duty Coordinator shall pay particular attention to the following:</w:t>
      </w:r>
    </w:p>
    <w:p w14:paraId="25DF4BE7" w14:textId="77777777" w:rsidR="00A132E4" w:rsidRPr="00F96AE9" w:rsidRDefault="00A132E4">
      <w:pPr>
        <w:pStyle w:val="ListParagraph"/>
        <w:numPr>
          <w:ilvl w:val="0"/>
          <w:numId w:val="60"/>
        </w:numPr>
        <w:jc w:val="both"/>
        <w:rPr>
          <w:rFonts w:ascii="Times New Roman" w:hAnsi="Times New Roman" w:cs="Times New Roman"/>
          <w:sz w:val="24"/>
          <w:szCs w:val="24"/>
        </w:rPr>
        <w:pPrChange w:id="511" w:author="Nick DelGaudio" w:date="2023-02-07T16:33:00Z">
          <w:pPr>
            <w:pStyle w:val="ListParagraph"/>
            <w:numPr>
              <w:numId w:val="74"/>
            </w:numPr>
            <w:tabs>
              <w:tab w:val="num" w:pos="360"/>
              <w:tab w:val="num" w:pos="720"/>
            </w:tabs>
            <w:ind w:hanging="720"/>
            <w:jc w:val="both"/>
          </w:pPr>
        </w:pPrChange>
      </w:pPr>
      <w:r w:rsidRPr="00F96AE9">
        <w:rPr>
          <w:rFonts w:ascii="Times New Roman" w:hAnsi="Times New Roman" w:cs="Times New Roman"/>
          <w:sz w:val="24"/>
          <w:szCs w:val="24"/>
        </w:rPr>
        <w:t>The TDC will make assignments with the goal of returning the employee to full duty as soon as possible. This may require the adjustment or modification of duties in the assignment as the employee's medical condition progresses (or regresses).</w:t>
      </w:r>
    </w:p>
    <w:p w14:paraId="026FA71A" w14:textId="77777777" w:rsidR="00A132E4" w:rsidRPr="00F96AE9" w:rsidRDefault="00A132E4">
      <w:pPr>
        <w:pStyle w:val="ListParagraph"/>
        <w:numPr>
          <w:ilvl w:val="0"/>
          <w:numId w:val="60"/>
        </w:numPr>
        <w:jc w:val="both"/>
        <w:rPr>
          <w:rFonts w:ascii="Times New Roman" w:hAnsi="Times New Roman" w:cs="Times New Roman"/>
          <w:sz w:val="24"/>
          <w:szCs w:val="24"/>
        </w:rPr>
        <w:pPrChange w:id="512" w:author="Nick DelGaudio" w:date="2023-02-07T16:33:00Z">
          <w:pPr>
            <w:pStyle w:val="ListParagraph"/>
            <w:numPr>
              <w:numId w:val="74"/>
            </w:numPr>
            <w:tabs>
              <w:tab w:val="num" w:pos="360"/>
              <w:tab w:val="num" w:pos="720"/>
            </w:tabs>
            <w:ind w:hanging="720"/>
            <w:jc w:val="both"/>
          </w:pPr>
        </w:pPrChange>
      </w:pPr>
      <w:r w:rsidRPr="00F96AE9">
        <w:rPr>
          <w:rFonts w:ascii="Times New Roman" w:hAnsi="Times New Roman" w:cs="Times New Roman"/>
          <w:sz w:val="24"/>
          <w:szCs w:val="24"/>
        </w:rPr>
        <w:t>The TDC shall maintain the confidentiality of all medical information related to the transitional duty assignments. Only individuals with an administrative "Need to Know" shall be included in discussions on transitional duty.</w:t>
      </w:r>
    </w:p>
    <w:p w14:paraId="106A3D2E" w14:textId="77777777" w:rsidR="00A132E4" w:rsidRPr="00F96AE9" w:rsidRDefault="00A132E4">
      <w:pPr>
        <w:pStyle w:val="ListParagraph"/>
        <w:numPr>
          <w:ilvl w:val="0"/>
          <w:numId w:val="60"/>
        </w:numPr>
        <w:jc w:val="both"/>
        <w:rPr>
          <w:rFonts w:ascii="Times New Roman" w:hAnsi="Times New Roman" w:cs="Times New Roman"/>
          <w:sz w:val="24"/>
          <w:szCs w:val="24"/>
        </w:rPr>
        <w:pPrChange w:id="513" w:author="Nick DelGaudio" w:date="2023-02-07T16:33:00Z">
          <w:pPr>
            <w:pStyle w:val="ListParagraph"/>
            <w:numPr>
              <w:numId w:val="74"/>
            </w:numPr>
            <w:tabs>
              <w:tab w:val="num" w:pos="360"/>
              <w:tab w:val="num" w:pos="720"/>
            </w:tabs>
            <w:ind w:hanging="720"/>
            <w:jc w:val="both"/>
          </w:pPr>
        </w:pPrChange>
      </w:pPr>
      <w:r w:rsidRPr="00F96AE9">
        <w:rPr>
          <w:rFonts w:ascii="Times New Roman" w:hAnsi="Times New Roman" w:cs="Times New Roman"/>
          <w:sz w:val="24"/>
          <w:szCs w:val="24"/>
        </w:rPr>
        <w:t>The TDC shall contact upper management and the Claims Administrator if he or she becomes aware that an injured employee may have permanent medical restrictions. Permanent restrictions must be treated differently than temporary restrictions, and must be evaluated in accordance with possible implications under the Americans with Disabilities Act (ADA).</w:t>
      </w:r>
    </w:p>
    <w:p w14:paraId="56B9D20C" w14:textId="77777777" w:rsidR="00A132E4" w:rsidRPr="00F96AE9" w:rsidRDefault="00A132E4" w:rsidP="00A132E4">
      <w:pPr>
        <w:jc w:val="both"/>
        <w:rPr>
          <w:rFonts w:ascii="Times New Roman" w:hAnsi="Times New Roman" w:cs="Times New Roman"/>
          <w:sz w:val="24"/>
          <w:szCs w:val="24"/>
          <w:u w:val="single"/>
        </w:rPr>
      </w:pPr>
      <w:r w:rsidRPr="00F96AE9">
        <w:rPr>
          <w:rFonts w:ascii="Times New Roman" w:hAnsi="Times New Roman" w:cs="Times New Roman"/>
          <w:sz w:val="24"/>
          <w:szCs w:val="24"/>
          <w:u w:val="single"/>
        </w:rPr>
        <w:t>The Transitional Duty assignment process is as follows:</w:t>
      </w:r>
    </w:p>
    <w:p w14:paraId="31BBFA04" w14:textId="77777777" w:rsidR="00A132E4" w:rsidRDefault="00A132E4">
      <w:pPr>
        <w:pStyle w:val="ListParagraph"/>
        <w:numPr>
          <w:ilvl w:val="0"/>
          <w:numId w:val="61"/>
        </w:numPr>
        <w:ind w:left="0" w:firstLine="0"/>
        <w:jc w:val="both"/>
        <w:rPr>
          <w:rFonts w:ascii="Times New Roman" w:hAnsi="Times New Roman" w:cs="Times New Roman"/>
          <w:sz w:val="24"/>
          <w:szCs w:val="24"/>
        </w:rPr>
        <w:pPrChange w:id="514" w:author="Nick DelGaudio" w:date="2023-02-07T16:33:00Z">
          <w:pPr>
            <w:pStyle w:val="ListParagraph"/>
            <w:numPr>
              <w:numId w:val="75"/>
            </w:numPr>
            <w:tabs>
              <w:tab w:val="num" w:pos="360"/>
              <w:tab w:val="num" w:pos="720"/>
            </w:tabs>
            <w:ind w:left="0" w:hanging="720"/>
            <w:jc w:val="both"/>
          </w:pPr>
        </w:pPrChange>
      </w:pPr>
      <w:r w:rsidRPr="00F96AE9">
        <w:rPr>
          <w:rFonts w:ascii="Times New Roman" w:hAnsi="Times New Roman" w:cs="Times New Roman"/>
          <w:sz w:val="24"/>
          <w:szCs w:val="24"/>
        </w:rPr>
        <w:t xml:space="preserve">An initial medical assessment of the injured employee is completed by the Treating Physician in order to determine (1) the work restrictions imposed, and (2) the estimated duration of the recovery period. The results of the written medical assessment are provided to the Nurse Case Manager for review. The Nurse Case Manager will consult the Treating Physician if any clarification is necessary. The </w:t>
      </w:r>
      <w:r>
        <w:rPr>
          <w:rFonts w:ascii="Times New Roman" w:hAnsi="Times New Roman" w:cs="Times New Roman"/>
          <w:sz w:val="24"/>
          <w:szCs w:val="24"/>
        </w:rPr>
        <w:t>Employer</w:t>
      </w:r>
      <w:r w:rsidRPr="00F96AE9">
        <w:rPr>
          <w:rFonts w:ascii="Times New Roman" w:hAnsi="Times New Roman" w:cs="Times New Roman"/>
          <w:sz w:val="24"/>
          <w:szCs w:val="24"/>
        </w:rPr>
        <w:t xml:space="preserve"> will maintain an updated copy of all job descriptions and will forward job descriptions to the Nurse Case Manager for review as part of the assessment process.</w:t>
      </w:r>
    </w:p>
    <w:p w14:paraId="13733543" w14:textId="77777777" w:rsidR="00A132E4" w:rsidRDefault="00A132E4" w:rsidP="00A132E4">
      <w:pPr>
        <w:pStyle w:val="ListParagraph"/>
        <w:ind w:left="0"/>
        <w:jc w:val="both"/>
        <w:rPr>
          <w:rFonts w:ascii="Times New Roman" w:hAnsi="Times New Roman" w:cs="Times New Roman"/>
          <w:sz w:val="24"/>
          <w:szCs w:val="24"/>
        </w:rPr>
      </w:pPr>
    </w:p>
    <w:p w14:paraId="45CEFB98" w14:textId="77777777" w:rsidR="00A132E4" w:rsidRDefault="00A132E4">
      <w:pPr>
        <w:pStyle w:val="ListParagraph"/>
        <w:numPr>
          <w:ilvl w:val="0"/>
          <w:numId w:val="61"/>
        </w:numPr>
        <w:ind w:left="0" w:firstLine="0"/>
        <w:jc w:val="both"/>
        <w:rPr>
          <w:rFonts w:ascii="Times New Roman" w:hAnsi="Times New Roman" w:cs="Times New Roman"/>
          <w:sz w:val="24"/>
          <w:szCs w:val="24"/>
        </w:rPr>
        <w:pPrChange w:id="515" w:author="Nick DelGaudio" w:date="2023-02-07T16:33:00Z">
          <w:pPr>
            <w:pStyle w:val="ListParagraph"/>
            <w:numPr>
              <w:numId w:val="75"/>
            </w:numPr>
            <w:tabs>
              <w:tab w:val="num" w:pos="360"/>
              <w:tab w:val="num" w:pos="720"/>
            </w:tabs>
            <w:ind w:left="0" w:hanging="720"/>
            <w:jc w:val="both"/>
          </w:pPr>
        </w:pPrChange>
      </w:pPr>
      <w:r w:rsidRPr="00DB5AAD">
        <w:rPr>
          <w:rFonts w:ascii="Times New Roman" w:hAnsi="Times New Roman" w:cs="Times New Roman"/>
          <w:sz w:val="24"/>
          <w:szCs w:val="24"/>
        </w:rPr>
        <w:t>The NCM will contact the TDC to discuss the results of the initial medical assessment, and whether or not the injured employee is a candidate for a Temporary Duty assignment, and, if so, what Temporary Duty assignments are available. The TDC will consider the employee's skills, knowledge, abilities, risks (if any) to the motoring public or other employees, in addition to the physical limitations set forth by the TP. The following skills may be necessary to participate in a transitional duty assignment:</w:t>
      </w:r>
    </w:p>
    <w:p w14:paraId="3096CF29" w14:textId="77777777" w:rsidR="00A132E4" w:rsidRPr="00DB5AAD" w:rsidRDefault="00A132E4" w:rsidP="00A132E4">
      <w:pPr>
        <w:pStyle w:val="ListParagraph"/>
        <w:ind w:left="0"/>
        <w:jc w:val="both"/>
        <w:rPr>
          <w:rFonts w:ascii="Times New Roman" w:hAnsi="Times New Roman" w:cs="Times New Roman"/>
          <w:sz w:val="24"/>
          <w:szCs w:val="24"/>
        </w:rPr>
      </w:pPr>
    </w:p>
    <w:p w14:paraId="249622AD" w14:textId="77777777" w:rsidR="00A132E4" w:rsidRPr="00DB5AAD" w:rsidRDefault="00A132E4">
      <w:pPr>
        <w:pStyle w:val="ListParagraph"/>
        <w:numPr>
          <w:ilvl w:val="0"/>
          <w:numId w:val="62"/>
        </w:numPr>
        <w:ind w:left="1440" w:hanging="540"/>
        <w:jc w:val="both"/>
        <w:rPr>
          <w:rFonts w:ascii="Times New Roman" w:hAnsi="Times New Roman" w:cs="Times New Roman"/>
          <w:sz w:val="24"/>
          <w:szCs w:val="24"/>
        </w:rPr>
        <w:pPrChange w:id="516" w:author="Nick DelGaudio" w:date="2023-02-07T16:33:00Z">
          <w:pPr>
            <w:pStyle w:val="ListParagraph"/>
            <w:numPr>
              <w:numId w:val="76"/>
            </w:numPr>
            <w:tabs>
              <w:tab w:val="num" w:pos="360"/>
              <w:tab w:val="num" w:pos="720"/>
            </w:tabs>
            <w:ind w:left="1440" w:hanging="540"/>
            <w:jc w:val="both"/>
          </w:pPr>
        </w:pPrChange>
      </w:pPr>
      <w:r w:rsidRPr="00DB5AAD">
        <w:rPr>
          <w:rFonts w:ascii="Times New Roman" w:hAnsi="Times New Roman" w:cs="Times New Roman"/>
          <w:sz w:val="24"/>
          <w:szCs w:val="24"/>
        </w:rPr>
        <w:t>Sit or stand for some tasks</w:t>
      </w:r>
    </w:p>
    <w:p w14:paraId="2EBD04F7" w14:textId="77777777" w:rsidR="00A132E4" w:rsidRPr="00DB5AAD" w:rsidRDefault="00A132E4">
      <w:pPr>
        <w:pStyle w:val="ListParagraph"/>
        <w:numPr>
          <w:ilvl w:val="0"/>
          <w:numId w:val="62"/>
        </w:numPr>
        <w:ind w:left="1440" w:hanging="540"/>
        <w:jc w:val="both"/>
        <w:rPr>
          <w:rFonts w:ascii="Times New Roman" w:hAnsi="Times New Roman" w:cs="Times New Roman"/>
          <w:sz w:val="24"/>
          <w:szCs w:val="24"/>
        </w:rPr>
        <w:pPrChange w:id="517" w:author="Nick DelGaudio" w:date="2023-02-07T16:33:00Z">
          <w:pPr>
            <w:pStyle w:val="ListParagraph"/>
            <w:numPr>
              <w:numId w:val="76"/>
            </w:numPr>
            <w:tabs>
              <w:tab w:val="num" w:pos="360"/>
              <w:tab w:val="num" w:pos="720"/>
            </w:tabs>
            <w:ind w:left="1440" w:hanging="540"/>
            <w:jc w:val="both"/>
          </w:pPr>
        </w:pPrChange>
      </w:pPr>
      <w:r w:rsidRPr="00DB5AAD">
        <w:rPr>
          <w:rFonts w:ascii="Times New Roman" w:hAnsi="Times New Roman" w:cs="Times New Roman"/>
          <w:sz w:val="24"/>
          <w:szCs w:val="24"/>
        </w:rPr>
        <w:t>Understand and follow directions and procedures</w:t>
      </w:r>
    </w:p>
    <w:p w14:paraId="24744176" w14:textId="77777777" w:rsidR="00A132E4" w:rsidRPr="00DB5AAD" w:rsidRDefault="00A132E4">
      <w:pPr>
        <w:pStyle w:val="ListParagraph"/>
        <w:numPr>
          <w:ilvl w:val="0"/>
          <w:numId w:val="62"/>
        </w:numPr>
        <w:ind w:left="1440" w:hanging="540"/>
        <w:jc w:val="both"/>
        <w:rPr>
          <w:rFonts w:ascii="Times New Roman" w:hAnsi="Times New Roman" w:cs="Times New Roman"/>
          <w:sz w:val="24"/>
          <w:szCs w:val="24"/>
        </w:rPr>
        <w:pPrChange w:id="518" w:author="Nick DelGaudio" w:date="2023-02-07T16:33:00Z">
          <w:pPr>
            <w:pStyle w:val="ListParagraph"/>
            <w:numPr>
              <w:numId w:val="76"/>
            </w:numPr>
            <w:tabs>
              <w:tab w:val="num" w:pos="360"/>
              <w:tab w:val="num" w:pos="720"/>
            </w:tabs>
            <w:ind w:left="1440" w:hanging="540"/>
            <w:jc w:val="both"/>
          </w:pPr>
        </w:pPrChange>
      </w:pPr>
      <w:r w:rsidRPr="00DB5AAD">
        <w:rPr>
          <w:rFonts w:ascii="Times New Roman" w:hAnsi="Times New Roman" w:cs="Times New Roman"/>
          <w:sz w:val="24"/>
          <w:szCs w:val="24"/>
        </w:rPr>
        <w:t>Accept direction and function cooperatively</w:t>
      </w:r>
    </w:p>
    <w:p w14:paraId="1B001B85" w14:textId="77777777" w:rsidR="00A132E4" w:rsidRPr="00DB5AAD" w:rsidRDefault="00A132E4">
      <w:pPr>
        <w:pStyle w:val="ListParagraph"/>
        <w:numPr>
          <w:ilvl w:val="0"/>
          <w:numId w:val="62"/>
        </w:numPr>
        <w:ind w:left="1440" w:hanging="540"/>
        <w:jc w:val="both"/>
        <w:rPr>
          <w:rFonts w:ascii="Times New Roman" w:hAnsi="Times New Roman" w:cs="Times New Roman"/>
          <w:sz w:val="24"/>
          <w:szCs w:val="24"/>
        </w:rPr>
        <w:pPrChange w:id="519" w:author="Nick DelGaudio" w:date="2023-02-07T16:33:00Z">
          <w:pPr>
            <w:pStyle w:val="ListParagraph"/>
            <w:numPr>
              <w:numId w:val="76"/>
            </w:numPr>
            <w:tabs>
              <w:tab w:val="num" w:pos="360"/>
              <w:tab w:val="num" w:pos="720"/>
            </w:tabs>
            <w:ind w:left="1440" w:hanging="540"/>
            <w:jc w:val="both"/>
          </w:pPr>
        </w:pPrChange>
      </w:pPr>
      <w:r w:rsidRPr="00DB5AAD">
        <w:rPr>
          <w:rFonts w:ascii="Times New Roman" w:hAnsi="Times New Roman" w:cs="Times New Roman"/>
          <w:sz w:val="24"/>
          <w:szCs w:val="24"/>
        </w:rPr>
        <w:t>Communicate effectively and coherently using telephone, or when initiating or responding to verbal communication</w:t>
      </w:r>
    </w:p>
    <w:p w14:paraId="6E2C7403" w14:textId="77777777" w:rsidR="00A132E4" w:rsidRPr="00DB5AAD" w:rsidRDefault="00A132E4">
      <w:pPr>
        <w:pStyle w:val="ListParagraph"/>
        <w:numPr>
          <w:ilvl w:val="0"/>
          <w:numId w:val="62"/>
        </w:numPr>
        <w:ind w:left="1440" w:hanging="540"/>
        <w:jc w:val="both"/>
        <w:rPr>
          <w:rFonts w:ascii="Times New Roman" w:hAnsi="Times New Roman" w:cs="Times New Roman"/>
          <w:sz w:val="24"/>
          <w:szCs w:val="24"/>
        </w:rPr>
        <w:pPrChange w:id="520" w:author="Nick DelGaudio" w:date="2023-02-07T16:33:00Z">
          <w:pPr>
            <w:pStyle w:val="ListParagraph"/>
            <w:numPr>
              <w:numId w:val="76"/>
            </w:numPr>
            <w:tabs>
              <w:tab w:val="num" w:pos="360"/>
              <w:tab w:val="num" w:pos="720"/>
            </w:tabs>
            <w:ind w:left="1440" w:hanging="540"/>
            <w:jc w:val="both"/>
          </w:pPr>
        </w:pPrChange>
      </w:pPr>
      <w:r w:rsidRPr="00DB5AAD">
        <w:rPr>
          <w:rFonts w:ascii="Times New Roman" w:hAnsi="Times New Roman" w:cs="Times New Roman"/>
          <w:sz w:val="24"/>
          <w:szCs w:val="24"/>
        </w:rPr>
        <w:t>Read and understand documents</w:t>
      </w:r>
    </w:p>
    <w:p w14:paraId="3A6B87DC" w14:textId="77777777" w:rsidR="00A132E4" w:rsidRPr="00DB5AAD" w:rsidRDefault="00A132E4">
      <w:pPr>
        <w:pStyle w:val="ListParagraph"/>
        <w:numPr>
          <w:ilvl w:val="0"/>
          <w:numId w:val="62"/>
        </w:numPr>
        <w:ind w:left="1440" w:hanging="540"/>
        <w:jc w:val="both"/>
        <w:rPr>
          <w:rFonts w:ascii="Times New Roman" w:hAnsi="Times New Roman" w:cs="Times New Roman"/>
          <w:sz w:val="24"/>
          <w:szCs w:val="24"/>
        </w:rPr>
        <w:pPrChange w:id="521" w:author="Nick DelGaudio" w:date="2023-02-07T16:33:00Z">
          <w:pPr>
            <w:pStyle w:val="ListParagraph"/>
            <w:numPr>
              <w:numId w:val="76"/>
            </w:numPr>
            <w:tabs>
              <w:tab w:val="num" w:pos="360"/>
              <w:tab w:val="num" w:pos="720"/>
            </w:tabs>
            <w:ind w:left="1440" w:hanging="540"/>
            <w:jc w:val="both"/>
          </w:pPr>
        </w:pPrChange>
      </w:pPr>
      <w:r w:rsidRPr="00DB5AAD">
        <w:rPr>
          <w:rFonts w:ascii="Times New Roman" w:hAnsi="Times New Roman" w:cs="Times New Roman"/>
          <w:sz w:val="24"/>
          <w:szCs w:val="24"/>
        </w:rPr>
        <w:t>Exercise independent judgment.</w:t>
      </w:r>
    </w:p>
    <w:p w14:paraId="4A47C4A2" w14:textId="77777777" w:rsidR="00A132E4" w:rsidRPr="00DB5AAD" w:rsidRDefault="00A132E4" w:rsidP="00A132E4">
      <w:pPr>
        <w:jc w:val="both"/>
        <w:rPr>
          <w:rFonts w:ascii="Times New Roman" w:hAnsi="Times New Roman" w:cs="Times New Roman"/>
          <w:sz w:val="24"/>
          <w:szCs w:val="24"/>
        </w:rPr>
      </w:pPr>
      <w:r w:rsidRPr="00DB5AAD">
        <w:rPr>
          <w:rFonts w:ascii="Times New Roman" w:hAnsi="Times New Roman" w:cs="Times New Roman"/>
          <w:sz w:val="24"/>
          <w:szCs w:val="24"/>
        </w:rPr>
        <w:t>If the injured employee is not a candidate for an assignment, the NCM will review the case after each medical appointment with the Treating Physician to determine if the injured worker's status has changed, and if so, the NCM will contact the TDC.</w:t>
      </w:r>
    </w:p>
    <w:p w14:paraId="3E4F6028" w14:textId="77777777" w:rsidR="00A132E4" w:rsidRPr="00987266" w:rsidRDefault="00A132E4" w:rsidP="00A132E4">
      <w:pPr>
        <w:jc w:val="both"/>
        <w:rPr>
          <w:rFonts w:ascii="Times New Roman" w:hAnsi="Times New Roman" w:cs="Times New Roman"/>
          <w:sz w:val="24"/>
          <w:szCs w:val="24"/>
        </w:rPr>
      </w:pPr>
      <w:r w:rsidRPr="00DB5AAD">
        <w:rPr>
          <w:rFonts w:ascii="Times New Roman" w:hAnsi="Times New Roman" w:cs="Times New Roman"/>
          <w:sz w:val="24"/>
          <w:szCs w:val="24"/>
        </w:rPr>
        <w:t>It is extremely important for the TDC to communicate with the NCM regarding the employee's disposition relative to a Temporary Duty assignment.</w:t>
      </w:r>
    </w:p>
    <w:p w14:paraId="0628A831" w14:textId="77777777" w:rsidR="00A132E4" w:rsidRPr="00987266" w:rsidRDefault="00A132E4" w:rsidP="00A132E4">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987266">
        <w:rPr>
          <w:rFonts w:ascii="Times New Roman" w:hAnsi="Times New Roman" w:cs="Times New Roman"/>
          <w:sz w:val="24"/>
          <w:szCs w:val="24"/>
        </w:rPr>
        <w:t xml:space="preserve">If a work assignment is available, prior to an assignment, the injured worker will meet with the TDC to go over the work assignment, what the expectations are, and any other concerns the injured worker may have. If necessary, the TDC shall arrange for training for the IW. During that meeting, the IW will be given the </w:t>
      </w:r>
      <w:r w:rsidRPr="00987266">
        <w:rPr>
          <w:rFonts w:ascii="Times New Roman" w:hAnsi="Times New Roman" w:cs="Times New Roman"/>
          <w:b/>
          <w:i/>
          <w:sz w:val="24"/>
          <w:szCs w:val="24"/>
        </w:rPr>
        <w:t>Letter Offering Transitional Duty Assignment</w:t>
      </w:r>
      <w:r w:rsidRPr="00987266">
        <w:rPr>
          <w:rFonts w:ascii="Times New Roman" w:hAnsi="Times New Roman" w:cs="Times New Roman"/>
          <w:sz w:val="24"/>
          <w:szCs w:val="24"/>
        </w:rPr>
        <w:t>.  The IW will be asked to sign the letter acknowledging his/her acceptance OR rejection of the work assignment. If the IW declines the assignment</w:t>
      </w:r>
      <w:r>
        <w:rPr>
          <w:rFonts w:ascii="Times New Roman" w:hAnsi="Times New Roman" w:cs="Times New Roman"/>
          <w:sz w:val="24"/>
          <w:szCs w:val="24"/>
        </w:rPr>
        <w:t>,</w:t>
      </w:r>
      <w:r w:rsidRPr="00987266">
        <w:rPr>
          <w:rFonts w:ascii="Times New Roman" w:hAnsi="Times New Roman" w:cs="Times New Roman"/>
          <w:sz w:val="24"/>
          <w:szCs w:val="24"/>
        </w:rPr>
        <w:t xml:space="preserve"> he/she will be directed to state the reasons in writing on the letter, and the TDC shall notify the IW that failure to accept the TD assignment may adversely affect his/her ability to collect worker s</w:t>
      </w:r>
      <w:r>
        <w:rPr>
          <w:rFonts w:ascii="Times New Roman" w:hAnsi="Times New Roman" w:cs="Times New Roman"/>
          <w:sz w:val="24"/>
          <w:szCs w:val="24"/>
        </w:rPr>
        <w:t>’</w:t>
      </w:r>
      <w:r w:rsidRPr="00987266">
        <w:rPr>
          <w:rFonts w:ascii="Times New Roman" w:hAnsi="Times New Roman" w:cs="Times New Roman"/>
          <w:sz w:val="24"/>
          <w:szCs w:val="24"/>
        </w:rPr>
        <w:t xml:space="preserve"> compensation temporary disability benefits. If the injured worker's objection is based on a disagreement with the Treating Physician's or Nurse Case Manager's work-related restrictions, the TDC shall discuss the case with the NCM and, if necessary the TP, prior to making a final decision. The decision of the TDC will be final, and shall be communicated to the IW and NCM.</w:t>
      </w:r>
    </w:p>
    <w:p w14:paraId="28C426BC" w14:textId="60C9021E" w:rsidR="00942D5B" w:rsidRPr="00942D5B" w:rsidRDefault="00A132E4" w:rsidP="00A132E4">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987266">
        <w:rPr>
          <w:rFonts w:ascii="Times New Roman" w:hAnsi="Times New Roman" w:cs="Times New Roman"/>
          <w:sz w:val="24"/>
          <w:szCs w:val="24"/>
        </w:rPr>
        <w:t xml:space="preserve">The TDC will review ALL assignments in 14 day intervals, and, if necessary meet with the injured worker. The NCM shall update the TDC on the employee's medical status after each medical visit. If it appears as if the IW will not be able to return to work after the initial </w:t>
      </w:r>
      <w:r w:rsidRPr="00987266">
        <w:rPr>
          <w:rFonts w:ascii="Times New Roman" w:hAnsi="Times New Roman" w:cs="Times New Roman"/>
          <w:b/>
          <w:i/>
          <w:sz w:val="24"/>
          <w:szCs w:val="24"/>
        </w:rPr>
        <w:t xml:space="preserve">60 to 90 day (NOTE: CHOICE OF THE </w:t>
      </w:r>
      <w:r>
        <w:rPr>
          <w:rFonts w:ascii="Times New Roman" w:hAnsi="Times New Roman" w:cs="Times New Roman"/>
          <w:b/>
          <w:i/>
          <w:sz w:val="24"/>
          <w:szCs w:val="24"/>
        </w:rPr>
        <w:t>EMPLOYER</w:t>
      </w:r>
      <w:r w:rsidRPr="00987266">
        <w:rPr>
          <w:rFonts w:ascii="Times New Roman" w:hAnsi="Times New Roman" w:cs="Times New Roman"/>
          <w:b/>
          <w:i/>
          <w:sz w:val="24"/>
          <w:szCs w:val="24"/>
        </w:rPr>
        <w:t>) limit</w:t>
      </w:r>
      <w:r w:rsidRPr="00987266">
        <w:rPr>
          <w:rFonts w:ascii="Times New Roman" w:hAnsi="Times New Roman" w:cs="Times New Roman"/>
          <w:sz w:val="24"/>
          <w:szCs w:val="24"/>
        </w:rPr>
        <w:t xml:space="preserve">, the TDC will consult with the NCM, and, if necessary, the TP, to determine whether the assignment should be continued until the employee reaches maximum medical improvement (MMI) </w:t>
      </w:r>
      <w:r>
        <w:rPr>
          <w:rFonts w:ascii="Times New Roman" w:hAnsi="Times New Roman" w:cs="Times New Roman"/>
          <w:sz w:val="24"/>
          <w:szCs w:val="24"/>
        </w:rPr>
        <w:t>OR</w:t>
      </w:r>
      <w:r w:rsidRPr="00987266">
        <w:rPr>
          <w:rFonts w:ascii="Times New Roman" w:hAnsi="Times New Roman" w:cs="Times New Roman"/>
          <w:sz w:val="24"/>
          <w:szCs w:val="24"/>
        </w:rPr>
        <w:t xml:space="preserve"> until the employee can return to work to his/her former position without restrictions. The decision of the TDC will</w:t>
      </w:r>
    </w:p>
    <w:p w14:paraId="76B5395A" w14:textId="7A4183E6" w:rsidR="00E575B1" w:rsidRDefault="00E575B1" w:rsidP="009D27FB">
      <w:pPr>
        <w:jc w:val="both"/>
        <w:rPr>
          <w:rFonts w:ascii="Times New Roman" w:hAnsi="Times New Roman" w:cs="Times New Roman"/>
          <w:sz w:val="24"/>
          <w:szCs w:val="24"/>
        </w:rPr>
      </w:pPr>
    </w:p>
    <w:p w14:paraId="3E6E0C0F" w14:textId="1ED17EE2" w:rsidR="00727D71" w:rsidRDefault="00727D71" w:rsidP="009D27FB">
      <w:pPr>
        <w:jc w:val="both"/>
        <w:rPr>
          <w:rFonts w:ascii="Times New Roman" w:hAnsi="Times New Roman" w:cs="Times New Roman"/>
          <w:sz w:val="24"/>
          <w:szCs w:val="24"/>
        </w:rPr>
      </w:pPr>
    </w:p>
    <w:p w14:paraId="65FD5900" w14:textId="434C37FB" w:rsidR="00727D71" w:rsidRDefault="00727D71" w:rsidP="009D27FB">
      <w:pPr>
        <w:jc w:val="both"/>
        <w:rPr>
          <w:rFonts w:ascii="Times New Roman" w:hAnsi="Times New Roman" w:cs="Times New Roman"/>
          <w:sz w:val="24"/>
          <w:szCs w:val="24"/>
        </w:rPr>
      </w:pPr>
    </w:p>
    <w:p w14:paraId="5E0C6FFF" w14:textId="1E318559" w:rsidR="00727D71" w:rsidRDefault="00727D71" w:rsidP="009D27FB">
      <w:pPr>
        <w:jc w:val="both"/>
        <w:rPr>
          <w:rFonts w:ascii="Times New Roman" w:hAnsi="Times New Roman" w:cs="Times New Roman"/>
          <w:sz w:val="24"/>
          <w:szCs w:val="24"/>
        </w:rPr>
      </w:pPr>
    </w:p>
    <w:p w14:paraId="6CD55689" w14:textId="4F65B03E" w:rsidR="00727D71" w:rsidRDefault="00727D71" w:rsidP="009D27FB">
      <w:pPr>
        <w:jc w:val="both"/>
        <w:rPr>
          <w:rFonts w:ascii="Times New Roman" w:hAnsi="Times New Roman" w:cs="Times New Roman"/>
          <w:sz w:val="24"/>
          <w:szCs w:val="24"/>
        </w:rPr>
      </w:pPr>
    </w:p>
    <w:p w14:paraId="0B2718B6" w14:textId="75EBBDF4" w:rsidR="00727D71" w:rsidRDefault="00727D71" w:rsidP="009D27FB">
      <w:pPr>
        <w:jc w:val="both"/>
        <w:rPr>
          <w:rFonts w:ascii="Times New Roman" w:hAnsi="Times New Roman" w:cs="Times New Roman"/>
          <w:sz w:val="24"/>
          <w:szCs w:val="24"/>
        </w:rPr>
      </w:pPr>
    </w:p>
    <w:p w14:paraId="6FE3308D" w14:textId="79CA7540" w:rsidR="00727D71" w:rsidRDefault="00727D71" w:rsidP="009D27FB">
      <w:pPr>
        <w:jc w:val="both"/>
        <w:rPr>
          <w:rFonts w:ascii="Times New Roman" w:hAnsi="Times New Roman" w:cs="Times New Roman"/>
          <w:sz w:val="24"/>
          <w:szCs w:val="24"/>
        </w:rPr>
      </w:pPr>
    </w:p>
    <w:p w14:paraId="670104F8" w14:textId="2D288D83" w:rsidR="00727D71" w:rsidRDefault="00727D71" w:rsidP="009D27FB">
      <w:pPr>
        <w:jc w:val="both"/>
        <w:rPr>
          <w:rFonts w:ascii="Times New Roman" w:hAnsi="Times New Roman" w:cs="Times New Roman"/>
          <w:sz w:val="24"/>
          <w:szCs w:val="24"/>
        </w:rPr>
      </w:pPr>
    </w:p>
    <w:p w14:paraId="07C9B841" w14:textId="60AE4B09" w:rsidR="00727D71" w:rsidRDefault="00727D71" w:rsidP="009D27FB">
      <w:pPr>
        <w:jc w:val="both"/>
        <w:rPr>
          <w:rFonts w:ascii="Times New Roman" w:hAnsi="Times New Roman" w:cs="Times New Roman"/>
          <w:sz w:val="24"/>
          <w:szCs w:val="24"/>
        </w:rPr>
      </w:pPr>
    </w:p>
    <w:p w14:paraId="198185AB" w14:textId="18F1AC18" w:rsidR="00727D71" w:rsidRDefault="00727D71" w:rsidP="009D27FB">
      <w:pPr>
        <w:jc w:val="both"/>
        <w:rPr>
          <w:rFonts w:ascii="Times New Roman" w:hAnsi="Times New Roman" w:cs="Times New Roman"/>
          <w:sz w:val="24"/>
          <w:szCs w:val="24"/>
        </w:rPr>
      </w:pPr>
    </w:p>
    <w:p w14:paraId="0A63C653" w14:textId="30BC1B12" w:rsidR="00727D71" w:rsidRDefault="00727D71" w:rsidP="009D27FB">
      <w:pPr>
        <w:jc w:val="both"/>
        <w:rPr>
          <w:rFonts w:ascii="Times New Roman" w:hAnsi="Times New Roman" w:cs="Times New Roman"/>
          <w:sz w:val="24"/>
          <w:szCs w:val="24"/>
        </w:rPr>
      </w:pPr>
    </w:p>
    <w:p w14:paraId="3B674EDE" w14:textId="05495F83" w:rsidR="00727D71" w:rsidRDefault="00727D71" w:rsidP="009D27FB">
      <w:pPr>
        <w:jc w:val="both"/>
        <w:rPr>
          <w:rFonts w:ascii="Times New Roman" w:hAnsi="Times New Roman" w:cs="Times New Roman"/>
          <w:sz w:val="24"/>
          <w:szCs w:val="24"/>
        </w:rPr>
      </w:pPr>
    </w:p>
    <w:p w14:paraId="6AE1D54A" w14:textId="74C07AA1" w:rsidR="00727D71" w:rsidRDefault="00727D71" w:rsidP="009D27FB">
      <w:pPr>
        <w:jc w:val="both"/>
        <w:rPr>
          <w:rFonts w:ascii="Times New Roman" w:hAnsi="Times New Roman" w:cs="Times New Roman"/>
          <w:sz w:val="24"/>
          <w:szCs w:val="24"/>
        </w:rPr>
      </w:pPr>
    </w:p>
    <w:p w14:paraId="172D7158" w14:textId="45620460" w:rsidR="00727D71" w:rsidRDefault="00727D71" w:rsidP="009D27FB">
      <w:pPr>
        <w:jc w:val="both"/>
        <w:rPr>
          <w:rFonts w:ascii="Times New Roman" w:hAnsi="Times New Roman" w:cs="Times New Roman"/>
          <w:sz w:val="24"/>
          <w:szCs w:val="24"/>
        </w:rPr>
      </w:pPr>
    </w:p>
    <w:p w14:paraId="5C4EB4AF" w14:textId="5276874C" w:rsidR="00727D71" w:rsidRDefault="00727D71" w:rsidP="009D27FB">
      <w:pPr>
        <w:jc w:val="both"/>
        <w:rPr>
          <w:rFonts w:ascii="Times New Roman" w:hAnsi="Times New Roman" w:cs="Times New Roman"/>
          <w:sz w:val="24"/>
          <w:szCs w:val="24"/>
        </w:rPr>
      </w:pPr>
    </w:p>
    <w:p w14:paraId="37443DA8" w14:textId="77777777" w:rsidR="00682DDF" w:rsidRDefault="00682DDF" w:rsidP="007B71AD">
      <w:pPr>
        <w:jc w:val="center"/>
        <w:rPr>
          <w:rFonts w:ascii="Times New Roman" w:hAnsi="Times New Roman" w:cs="Times New Roman"/>
          <w:b/>
          <w:sz w:val="24"/>
          <w:szCs w:val="24"/>
          <w:u w:val="single"/>
        </w:rPr>
      </w:pPr>
    </w:p>
    <w:p w14:paraId="05209CE3" w14:textId="5168A9BB" w:rsidR="00E575B1" w:rsidRDefault="00E575B1" w:rsidP="007B71AD">
      <w:pPr>
        <w:jc w:val="center"/>
        <w:rPr>
          <w:rFonts w:ascii="Times New Roman" w:hAnsi="Times New Roman" w:cs="Times New Roman"/>
          <w:sz w:val="24"/>
          <w:szCs w:val="24"/>
        </w:rPr>
      </w:pPr>
      <w:r>
        <w:rPr>
          <w:rFonts w:ascii="Times New Roman" w:hAnsi="Times New Roman" w:cs="Times New Roman"/>
          <w:b/>
          <w:sz w:val="24"/>
          <w:szCs w:val="24"/>
          <w:u w:val="single"/>
        </w:rPr>
        <w:t>APPENDIX A</w:t>
      </w:r>
    </w:p>
    <w:p w14:paraId="5B4A96AF" w14:textId="1FB5895E" w:rsidR="00E575B1" w:rsidRPr="007B71AD" w:rsidRDefault="00E575B1" w:rsidP="007B71AD">
      <w:pPr>
        <w:jc w:val="center"/>
        <w:rPr>
          <w:rFonts w:ascii="Times New Roman" w:hAnsi="Times New Roman" w:cs="Times New Roman"/>
          <w:b/>
          <w:sz w:val="40"/>
          <w:szCs w:val="40"/>
        </w:rPr>
      </w:pPr>
      <w:r w:rsidRPr="007B71AD">
        <w:rPr>
          <w:rFonts w:ascii="Times New Roman" w:hAnsi="Times New Roman" w:cs="Times New Roman"/>
          <w:b/>
          <w:sz w:val="40"/>
          <w:szCs w:val="40"/>
        </w:rPr>
        <w:t>CDL Drug and Alcohol Testing Policy</w:t>
      </w:r>
    </w:p>
    <w:p w14:paraId="38A29E08" w14:textId="1F2D5152" w:rsidR="00E575B1" w:rsidRPr="007B71AD" w:rsidRDefault="00E575B1" w:rsidP="004858EF">
      <w:pPr>
        <w:jc w:val="center"/>
        <w:rPr>
          <w:rFonts w:ascii="Verdana" w:hAnsi="Verdana"/>
          <w:b/>
          <w:i/>
          <w:sz w:val="20"/>
          <w:szCs w:val="20"/>
        </w:rPr>
      </w:pPr>
      <w:r w:rsidRPr="007B71AD">
        <w:rPr>
          <w:rFonts w:ascii="Verdana" w:hAnsi="Verdana"/>
          <w:b/>
          <w:i/>
          <w:sz w:val="20"/>
          <w:szCs w:val="20"/>
        </w:rPr>
        <w:t xml:space="preserve">These sample policies and procedures are not intended to be all-encompassing and are believed to conform to current law and practice at the time of preparation.  However, municipalities and authorities are cautioned to seek legal advice from a qualified employment attorney before adopting any employment policies and procedures. </w:t>
      </w:r>
    </w:p>
    <w:p w14:paraId="59AA2379" w14:textId="4A5817EC" w:rsidR="00E575B1" w:rsidRPr="007B71AD" w:rsidRDefault="00E575B1">
      <w:pPr>
        <w:jc w:val="center"/>
        <w:rPr>
          <w:rFonts w:ascii="Verdana" w:hAnsi="Verdana"/>
          <w:b/>
          <w:i/>
          <w:sz w:val="20"/>
          <w:szCs w:val="20"/>
        </w:rPr>
      </w:pPr>
      <w:r w:rsidRPr="007B71AD">
        <w:rPr>
          <w:rFonts w:ascii="Verdana" w:hAnsi="Verdana"/>
          <w:b/>
          <w:i/>
          <w:sz w:val="20"/>
          <w:szCs w:val="20"/>
        </w:rPr>
        <w:t xml:space="preserve">Please note any information NOT italicized in this policy is </w:t>
      </w:r>
      <w:r w:rsidRPr="007B71AD">
        <w:rPr>
          <w:rFonts w:ascii="Verdana" w:hAnsi="Verdana"/>
          <w:b/>
          <w:i/>
          <w:sz w:val="20"/>
          <w:szCs w:val="20"/>
          <w:u w:val="single"/>
        </w:rPr>
        <w:t xml:space="preserve">REQUIRED </w:t>
      </w:r>
      <w:r w:rsidRPr="007B71AD">
        <w:rPr>
          <w:rFonts w:ascii="Verdana" w:hAnsi="Verdana"/>
          <w:b/>
          <w:i/>
          <w:sz w:val="20"/>
          <w:szCs w:val="20"/>
        </w:rPr>
        <w:t xml:space="preserve">for compliance with NJDOT regulations.  </w:t>
      </w:r>
      <w:r w:rsidRPr="007B71AD">
        <w:rPr>
          <w:rFonts w:ascii="Verdana" w:hAnsi="Verdana"/>
          <w:b/>
          <w:i/>
          <w:sz w:val="20"/>
          <w:szCs w:val="20"/>
          <w:u w:val="single"/>
        </w:rPr>
        <w:t>Non-mandatory language</w:t>
      </w:r>
      <w:r w:rsidRPr="007B71AD">
        <w:rPr>
          <w:rFonts w:ascii="Verdana" w:hAnsi="Verdana"/>
          <w:b/>
          <w:i/>
          <w:sz w:val="20"/>
          <w:szCs w:val="20"/>
        </w:rPr>
        <w:t xml:space="preserve"> is italicized and is optional.  </w:t>
      </w:r>
    </w:p>
    <w:p w14:paraId="6F1FC0CE" w14:textId="77777777" w:rsidR="00E575B1" w:rsidRPr="007B71AD" w:rsidRDefault="00E575B1" w:rsidP="00E575B1">
      <w:pPr>
        <w:jc w:val="center"/>
        <w:rPr>
          <w:rFonts w:ascii="Verdana" w:hAnsi="Verdana"/>
          <w:b/>
          <w:sz w:val="24"/>
          <w:szCs w:val="24"/>
          <w:u w:val="single"/>
        </w:rPr>
      </w:pPr>
      <w:r w:rsidRPr="007B71AD">
        <w:rPr>
          <w:rFonts w:ascii="Verdana" w:hAnsi="Verdana"/>
          <w:b/>
          <w:sz w:val="24"/>
          <w:szCs w:val="24"/>
          <w:u w:val="single"/>
        </w:rPr>
        <w:t>Table Of Contents</w:t>
      </w:r>
    </w:p>
    <w:sdt>
      <w:sdtPr>
        <w:id w:val="650644949"/>
        <w:docPartObj>
          <w:docPartGallery w:val="Table of Contents"/>
          <w:docPartUnique/>
        </w:docPartObj>
      </w:sdtPr>
      <w:sdtEndPr>
        <w:rPr>
          <w:b/>
          <w:bCs/>
          <w:noProof/>
        </w:rPr>
      </w:sdtEndPr>
      <w:sdtContent>
        <w:p w14:paraId="30349599" w14:textId="28958CA9" w:rsidR="00E575B1" w:rsidRPr="00E575B1" w:rsidRDefault="00E575B1" w:rsidP="007B71AD">
          <w:pPr>
            <w:keepNext/>
            <w:keepLines/>
            <w:spacing w:after="0"/>
            <w:rPr>
              <w:rFonts w:asciiTheme="majorHAnsi" w:eastAsiaTheme="majorEastAsia" w:hAnsiTheme="majorHAnsi" w:cstheme="majorBidi"/>
              <w:color w:val="2E74B5" w:themeColor="accent1" w:themeShade="BF"/>
              <w:sz w:val="44"/>
              <w:szCs w:val="32"/>
            </w:rPr>
          </w:pPr>
        </w:p>
        <w:p w14:paraId="6C5BE4AC" w14:textId="28958CA9" w:rsidR="00E575B1" w:rsidRPr="00E575B1" w:rsidRDefault="00E575B1" w:rsidP="004858EF">
          <w:pPr>
            <w:tabs>
              <w:tab w:val="right" w:leader="dot" w:pos="9350"/>
            </w:tabs>
            <w:spacing w:after="100" w:line="240" w:lineRule="auto"/>
            <w:rPr>
              <w:rFonts w:eastAsiaTheme="minorEastAsia"/>
              <w:noProof/>
              <w:sz w:val="28"/>
            </w:rPr>
          </w:pPr>
          <w:r w:rsidRPr="00E575B1">
            <w:rPr>
              <w:b/>
              <w:bCs/>
              <w:noProof/>
              <w:sz w:val="32"/>
            </w:rPr>
            <w:fldChar w:fldCharType="begin"/>
          </w:r>
          <w:r w:rsidRPr="00E575B1">
            <w:rPr>
              <w:b/>
              <w:bCs/>
              <w:noProof/>
              <w:sz w:val="32"/>
            </w:rPr>
            <w:instrText xml:space="preserve"> TOC \o "1-3" \h \z \u </w:instrText>
          </w:r>
          <w:r w:rsidRPr="00E575B1">
            <w:rPr>
              <w:b/>
              <w:bCs/>
              <w:noProof/>
              <w:sz w:val="32"/>
            </w:rPr>
            <w:fldChar w:fldCharType="separate"/>
          </w:r>
          <w:hyperlink w:anchor="_Toc535322963" w:history="1">
            <w:r w:rsidRPr="00E575B1">
              <w:rPr>
                <w:rFonts w:ascii="Times New Roman" w:hAnsi="Times New Roman"/>
                <w:bCs/>
                <w:noProof/>
                <w:color w:val="0000FF"/>
                <w:sz w:val="28"/>
                <w:u w:val="single"/>
              </w:rPr>
              <w:t>SECTION A - GENERAL</w:t>
            </w:r>
            <w:r w:rsidRPr="00E575B1">
              <w:rPr>
                <w:noProof/>
                <w:webHidden/>
                <w:sz w:val="28"/>
              </w:rPr>
              <w:tab/>
            </w:r>
            <w:r w:rsidRPr="00E575B1">
              <w:rPr>
                <w:noProof/>
                <w:webHidden/>
                <w:sz w:val="28"/>
              </w:rPr>
              <w:fldChar w:fldCharType="begin"/>
            </w:r>
            <w:r w:rsidRPr="00E575B1">
              <w:rPr>
                <w:noProof/>
                <w:webHidden/>
                <w:sz w:val="28"/>
              </w:rPr>
              <w:instrText xml:space="preserve"> PAGEREF _Toc535322963 \h </w:instrText>
            </w:r>
            <w:r w:rsidRPr="00E575B1">
              <w:rPr>
                <w:noProof/>
                <w:webHidden/>
                <w:sz w:val="28"/>
              </w:rPr>
            </w:r>
            <w:r w:rsidRPr="00E575B1">
              <w:rPr>
                <w:noProof/>
                <w:webHidden/>
                <w:sz w:val="28"/>
              </w:rPr>
              <w:fldChar w:fldCharType="separate"/>
            </w:r>
            <w:r w:rsidRPr="00E575B1">
              <w:rPr>
                <w:noProof/>
                <w:webHidden/>
                <w:sz w:val="28"/>
              </w:rPr>
              <w:t>3</w:t>
            </w:r>
            <w:r w:rsidRPr="00E575B1">
              <w:rPr>
                <w:noProof/>
                <w:webHidden/>
                <w:sz w:val="28"/>
              </w:rPr>
              <w:fldChar w:fldCharType="end"/>
            </w:r>
          </w:hyperlink>
        </w:p>
        <w:p w14:paraId="1C608F60" w14:textId="77777777" w:rsidR="00E575B1" w:rsidRPr="00E575B1" w:rsidRDefault="00E575B1">
          <w:pPr>
            <w:tabs>
              <w:tab w:val="right" w:leader="dot" w:pos="9350"/>
            </w:tabs>
            <w:spacing w:after="100" w:line="240" w:lineRule="auto"/>
            <w:rPr>
              <w:noProof/>
              <w:color w:val="0000FF"/>
              <w:sz w:val="28"/>
              <w:u w:val="single"/>
            </w:rPr>
          </w:pPr>
        </w:p>
        <w:p w14:paraId="3F691723" w14:textId="77777777" w:rsidR="00E575B1" w:rsidRPr="00E575B1" w:rsidRDefault="003D0FC5">
          <w:pPr>
            <w:tabs>
              <w:tab w:val="right" w:leader="dot" w:pos="9350"/>
            </w:tabs>
            <w:spacing w:after="100" w:line="240" w:lineRule="auto"/>
            <w:rPr>
              <w:rFonts w:eastAsiaTheme="minorEastAsia"/>
              <w:noProof/>
              <w:sz w:val="28"/>
            </w:rPr>
          </w:pPr>
          <w:hyperlink w:anchor="_Toc535322965" w:history="1">
            <w:r w:rsidR="00E575B1" w:rsidRPr="00E575B1">
              <w:rPr>
                <w:rFonts w:ascii="Times New Roman" w:hAnsi="Times New Roman"/>
                <w:bCs/>
                <w:noProof/>
                <w:color w:val="0000FF"/>
                <w:sz w:val="28"/>
                <w:u w:val="single"/>
              </w:rPr>
              <w:t>SECTION B - PROHIBITIONS</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_Toc535322965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15</w:t>
            </w:r>
            <w:r w:rsidR="00E575B1" w:rsidRPr="00E575B1">
              <w:rPr>
                <w:noProof/>
                <w:webHidden/>
                <w:sz w:val="28"/>
              </w:rPr>
              <w:fldChar w:fldCharType="end"/>
            </w:r>
          </w:hyperlink>
        </w:p>
        <w:p w14:paraId="3DA97B92" w14:textId="77777777" w:rsidR="00E575B1" w:rsidRPr="00E575B1" w:rsidRDefault="00E575B1">
          <w:pPr>
            <w:tabs>
              <w:tab w:val="right" w:leader="dot" w:pos="9350"/>
            </w:tabs>
            <w:spacing w:after="100" w:line="240" w:lineRule="auto"/>
            <w:rPr>
              <w:noProof/>
              <w:color w:val="0000FF"/>
              <w:sz w:val="28"/>
              <w:u w:val="single"/>
            </w:rPr>
          </w:pPr>
        </w:p>
        <w:p w14:paraId="29F6726C" w14:textId="77777777" w:rsidR="00E575B1" w:rsidRPr="00E575B1" w:rsidRDefault="003D0FC5">
          <w:pPr>
            <w:tabs>
              <w:tab w:val="right" w:leader="dot" w:pos="9350"/>
            </w:tabs>
            <w:spacing w:after="100" w:line="240" w:lineRule="auto"/>
            <w:rPr>
              <w:rFonts w:eastAsiaTheme="minorEastAsia"/>
              <w:noProof/>
              <w:sz w:val="28"/>
            </w:rPr>
          </w:pPr>
          <w:hyperlink w:anchor="_Toc535322966" w:history="1">
            <w:r w:rsidR="00E575B1" w:rsidRPr="00E575B1">
              <w:rPr>
                <w:rFonts w:ascii="Times New Roman" w:hAnsi="Times New Roman"/>
                <w:bCs/>
                <w:noProof/>
                <w:color w:val="0000FF"/>
                <w:sz w:val="28"/>
                <w:u w:val="single"/>
              </w:rPr>
              <w:t>SECTION C - TESTS REQUIRED</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_Toc535322966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19</w:t>
            </w:r>
            <w:r w:rsidR="00E575B1" w:rsidRPr="00E575B1">
              <w:rPr>
                <w:noProof/>
                <w:webHidden/>
                <w:sz w:val="28"/>
              </w:rPr>
              <w:fldChar w:fldCharType="end"/>
            </w:r>
          </w:hyperlink>
        </w:p>
        <w:p w14:paraId="6E905FAA" w14:textId="77777777" w:rsidR="00E575B1" w:rsidRPr="00E575B1" w:rsidRDefault="00E575B1">
          <w:pPr>
            <w:tabs>
              <w:tab w:val="right" w:leader="dot" w:pos="9350"/>
            </w:tabs>
            <w:spacing w:after="100" w:line="240" w:lineRule="auto"/>
            <w:rPr>
              <w:noProof/>
              <w:color w:val="0000FF"/>
              <w:sz w:val="28"/>
              <w:u w:val="single"/>
            </w:rPr>
          </w:pPr>
        </w:p>
        <w:p w14:paraId="33B2F312" w14:textId="77777777" w:rsidR="00E575B1" w:rsidRPr="00E575B1" w:rsidRDefault="003D0FC5">
          <w:pPr>
            <w:tabs>
              <w:tab w:val="right" w:leader="dot" w:pos="9350"/>
            </w:tabs>
            <w:spacing w:after="100" w:line="240" w:lineRule="auto"/>
            <w:rPr>
              <w:rFonts w:eastAsiaTheme="minorEastAsia"/>
              <w:noProof/>
              <w:sz w:val="28"/>
            </w:rPr>
          </w:pPr>
          <w:hyperlink w:anchor="_Toc535322967" w:history="1">
            <w:r w:rsidR="00E575B1" w:rsidRPr="00E575B1">
              <w:rPr>
                <w:rFonts w:ascii="Times New Roman" w:hAnsi="Times New Roman"/>
                <w:bCs/>
                <w:noProof/>
                <w:color w:val="0000FF"/>
                <w:sz w:val="28"/>
                <w:u w:val="single"/>
              </w:rPr>
              <w:t>SECTION D - HANDLING OF TEST RESULTS, RECORD RETENTION AND CONFIDENTIALITY</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_Toc535322967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28</w:t>
            </w:r>
            <w:r w:rsidR="00E575B1" w:rsidRPr="00E575B1">
              <w:rPr>
                <w:noProof/>
                <w:webHidden/>
                <w:sz w:val="28"/>
              </w:rPr>
              <w:fldChar w:fldCharType="end"/>
            </w:r>
          </w:hyperlink>
        </w:p>
        <w:p w14:paraId="7323CC2F" w14:textId="77777777" w:rsidR="00E575B1" w:rsidRPr="00E575B1" w:rsidRDefault="00E575B1">
          <w:pPr>
            <w:tabs>
              <w:tab w:val="right" w:leader="dot" w:pos="9350"/>
            </w:tabs>
            <w:spacing w:after="100" w:line="240" w:lineRule="auto"/>
            <w:rPr>
              <w:noProof/>
              <w:color w:val="0000FF"/>
              <w:sz w:val="28"/>
              <w:u w:val="single"/>
            </w:rPr>
          </w:pPr>
        </w:p>
        <w:p w14:paraId="3F5D0E53" w14:textId="77777777" w:rsidR="00E575B1" w:rsidRPr="00E575B1" w:rsidRDefault="003D0FC5">
          <w:pPr>
            <w:tabs>
              <w:tab w:val="right" w:leader="dot" w:pos="9350"/>
            </w:tabs>
            <w:spacing w:after="100" w:line="240" w:lineRule="auto"/>
            <w:rPr>
              <w:rFonts w:eastAsiaTheme="minorEastAsia"/>
              <w:noProof/>
              <w:sz w:val="28"/>
            </w:rPr>
          </w:pPr>
          <w:hyperlink w:anchor="_Toc535322968" w:history="1">
            <w:r w:rsidR="00E575B1" w:rsidRPr="00E575B1">
              <w:rPr>
                <w:rFonts w:ascii="Times New Roman" w:hAnsi="Times New Roman"/>
                <w:bCs/>
                <w:noProof/>
                <w:color w:val="0000FF"/>
                <w:sz w:val="28"/>
                <w:u w:val="single"/>
              </w:rPr>
              <w:t>SECTION E - CONSEQUENCES FOR DRIVERS ENGAGING IN SUBSTANCE USE-RELATED CONDUCT</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_Toc535322968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35</w:t>
            </w:r>
            <w:r w:rsidR="00E575B1" w:rsidRPr="00E575B1">
              <w:rPr>
                <w:noProof/>
                <w:webHidden/>
                <w:sz w:val="28"/>
              </w:rPr>
              <w:fldChar w:fldCharType="end"/>
            </w:r>
          </w:hyperlink>
        </w:p>
        <w:p w14:paraId="6FFB6BAD" w14:textId="77777777" w:rsidR="00E575B1" w:rsidRPr="00E575B1" w:rsidRDefault="00E575B1">
          <w:pPr>
            <w:tabs>
              <w:tab w:val="right" w:leader="dot" w:pos="9350"/>
            </w:tabs>
            <w:spacing w:after="100" w:line="240" w:lineRule="auto"/>
            <w:rPr>
              <w:noProof/>
              <w:color w:val="0000FF"/>
              <w:sz w:val="28"/>
              <w:u w:val="single"/>
            </w:rPr>
          </w:pPr>
        </w:p>
        <w:p w14:paraId="1B5ED0C6" w14:textId="77777777" w:rsidR="00E575B1" w:rsidRPr="00E575B1" w:rsidRDefault="003D0FC5">
          <w:pPr>
            <w:tabs>
              <w:tab w:val="right" w:leader="dot" w:pos="9350"/>
            </w:tabs>
            <w:spacing w:after="100" w:line="240" w:lineRule="auto"/>
            <w:rPr>
              <w:rFonts w:eastAsiaTheme="minorEastAsia"/>
              <w:noProof/>
              <w:sz w:val="28"/>
            </w:rPr>
          </w:pPr>
          <w:hyperlink w:anchor="_Toc535322969" w:history="1">
            <w:r w:rsidR="00E575B1" w:rsidRPr="00E575B1">
              <w:rPr>
                <w:rFonts w:ascii="Times New Roman" w:hAnsi="Times New Roman"/>
                <w:bCs/>
                <w:noProof/>
                <w:color w:val="0000FF"/>
                <w:sz w:val="28"/>
                <w:u w:val="single"/>
              </w:rPr>
              <w:t>SECTION F – ALCOHOL MISUSE AND CONTROLLED SUBSTANCES USE  INFORMATION, TRAINING, AND REFERRAL</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_Toc535322969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37</w:t>
            </w:r>
            <w:r w:rsidR="00E575B1" w:rsidRPr="00E575B1">
              <w:rPr>
                <w:noProof/>
                <w:webHidden/>
                <w:sz w:val="28"/>
              </w:rPr>
              <w:fldChar w:fldCharType="end"/>
            </w:r>
          </w:hyperlink>
        </w:p>
        <w:p w14:paraId="1F7BF866" w14:textId="77777777" w:rsidR="00E575B1" w:rsidRPr="00E575B1" w:rsidRDefault="00E575B1">
          <w:pPr>
            <w:tabs>
              <w:tab w:val="right" w:leader="dot" w:pos="9350"/>
            </w:tabs>
            <w:spacing w:after="100" w:line="240" w:lineRule="auto"/>
            <w:rPr>
              <w:noProof/>
              <w:color w:val="0000FF"/>
              <w:sz w:val="28"/>
              <w:u w:val="single"/>
            </w:rPr>
          </w:pPr>
        </w:p>
        <w:p w14:paraId="71F52AEE" w14:textId="77777777" w:rsidR="00E575B1" w:rsidRPr="00E575B1" w:rsidRDefault="003D0FC5">
          <w:pPr>
            <w:tabs>
              <w:tab w:val="right" w:leader="dot" w:pos="9350"/>
            </w:tabs>
            <w:spacing w:after="100" w:line="240" w:lineRule="auto"/>
            <w:rPr>
              <w:rFonts w:eastAsiaTheme="minorEastAsia"/>
              <w:noProof/>
              <w:sz w:val="28"/>
            </w:rPr>
          </w:pPr>
          <w:hyperlink w:anchor="_Toc535322970" w:history="1">
            <w:r w:rsidR="00E575B1" w:rsidRPr="00E575B1">
              <w:rPr>
                <w:rFonts w:ascii="Times New Roman" w:hAnsi="Times New Roman"/>
                <w:bCs/>
                <w:noProof/>
                <w:color w:val="0000FF"/>
                <w:sz w:val="28"/>
                <w:u w:val="single"/>
              </w:rPr>
              <w:t>SECTION G – REQUIREMENTS AND PROCEDURES FOR IMPLEMENTATION OF THE COMMERCIAL DRIVER’S LICENSE DRUG AND ALCOHOL CLEARINGHOUSE</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_Toc535322970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40</w:t>
            </w:r>
            <w:r w:rsidR="00E575B1" w:rsidRPr="00E575B1">
              <w:rPr>
                <w:noProof/>
                <w:webHidden/>
                <w:sz w:val="28"/>
              </w:rPr>
              <w:fldChar w:fldCharType="end"/>
            </w:r>
          </w:hyperlink>
        </w:p>
        <w:p w14:paraId="657CF068" w14:textId="77777777" w:rsidR="00E575B1" w:rsidRPr="00E575B1" w:rsidRDefault="00E575B1">
          <w:pPr>
            <w:tabs>
              <w:tab w:val="right" w:leader="dot" w:pos="9350"/>
            </w:tabs>
            <w:spacing w:after="100" w:line="240" w:lineRule="auto"/>
            <w:rPr>
              <w:noProof/>
              <w:color w:val="000000" w:themeColor="text1"/>
              <w:sz w:val="28"/>
            </w:rPr>
          </w:pPr>
        </w:p>
        <w:p w14:paraId="051FC10B" w14:textId="77777777" w:rsidR="00E575B1" w:rsidRPr="00E575B1" w:rsidRDefault="00E575B1">
          <w:pPr>
            <w:tabs>
              <w:tab w:val="right" w:leader="dot" w:pos="9350"/>
            </w:tabs>
            <w:spacing w:after="100" w:line="240" w:lineRule="auto"/>
            <w:rPr>
              <w:rFonts w:eastAsiaTheme="minorEastAsia"/>
              <w:noProof/>
            </w:rPr>
          </w:pPr>
          <w:r w:rsidRPr="00E575B1">
            <w:rPr>
              <w:noProof/>
              <w:color w:val="000000" w:themeColor="text1"/>
              <w:sz w:val="28"/>
            </w:rPr>
            <w:t xml:space="preserve">APPENDIX A - </w:t>
          </w:r>
          <w:hyperlink w:anchor="_Toc535322974" w:history="1">
            <w:r w:rsidRPr="00E575B1">
              <w:rPr>
                <w:rFonts w:ascii="Times New Roman" w:hAnsi="Times New Roman"/>
                <w:bCs/>
                <w:noProof/>
                <w:color w:val="0000FF"/>
                <w:sz w:val="28"/>
                <w:u w:val="single"/>
              </w:rPr>
              <w:t>CERTIFICATE OF COMPLIANCE WITH DOT CELL-PHONE/TEXTING BANS</w:t>
            </w:r>
            <w:r w:rsidRPr="00E575B1">
              <w:rPr>
                <w:noProof/>
                <w:webHidden/>
                <w:sz w:val="28"/>
              </w:rPr>
              <w:tab/>
            </w:r>
            <w:r w:rsidRPr="00E575B1">
              <w:rPr>
                <w:noProof/>
                <w:webHidden/>
                <w:sz w:val="28"/>
              </w:rPr>
              <w:fldChar w:fldCharType="begin"/>
            </w:r>
            <w:r w:rsidRPr="00E575B1">
              <w:rPr>
                <w:noProof/>
                <w:webHidden/>
                <w:sz w:val="28"/>
              </w:rPr>
              <w:instrText xml:space="preserve"> PAGEREF _Toc535322974 \h </w:instrText>
            </w:r>
            <w:r w:rsidRPr="00E575B1">
              <w:rPr>
                <w:noProof/>
                <w:webHidden/>
                <w:sz w:val="28"/>
              </w:rPr>
            </w:r>
            <w:r w:rsidRPr="00E575B1">
              <w:rPr>
                <w:noProof/>
                <w:webHidden/>
                <w:sz w:val="28"/>
              </w:rPr>
              <w:fldChar w:fldCharType="separate"/>
            </w:r>
            <w:r w:rsidRPr="00E575B1">
              <w:rPr>
                <w:noProof/>
                <w:webHidden/>
                <w:sz w:val="28"/>
              </w:rPr>
              <w:t>55</w:t>
            </w:r>
            <w:r w:rsidRPr="00E575B1">
              <w:rPr>
                <w:noProof/>
                <w:webHidden/>
                <w:sz w:val="28"/>
              </w:rPr>
              <w:fldChar w:fldCharType="end"/>
            </w:r>
          </w:hyperlink>
        </w:p>
        <w:p w14:paraId="2E3D6EC1" w14:textId="77777777" w:rsidR="00E575B1" w:rsidRPr="00E575B1" w:rsidRDefault="00E575B1">
          <w:pPr>
            <w:tabs>
              <w:tab w:val="right" w:leader="dot" w:pos="9350"/>
            </w:tabs>
            <w:spacing w:after="100"/>
            <w:ind w:left="220"/>
          </w:pPr>
          <w:r w:rsidRPr="00E575B1">
            <w:rPr>
              <w:b/>
              <w:bCs/>
              <w:noProof/>
              <w:sz w:val="32"/>
            </w:rPr>
            <w:fldChar w:fldCharType="end"/>
          </w:r>
        </w:p>
      </w:sdtContent>
    </w:sdt>
    <w:p w14:paraId="54160F7A"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522" w:name="_Toc535322963"/>
      <w:r w:rsidRPr="00E575B1">
        <w:rPr>
          <w:rFonts w:ascii="Times New Roman" w:eastAsiaTheme="majorEastAsia" w:hAnsi="Times New Roman" w:cstheme="majorBidi"/>
          <w:bCs/>
          <w:color w:val="000000" w:themeColor="text1"/>
          <w:sz w:val="40"/>
          <w:szCs w:val="40"/>
          <w:u w:val="single"/>
        </w:rPr>
        <w:t>SECTION A - GENERAL</w:t>
      </w:r>
      <w:bookmarkEnd w:id="522"/>
    </w:p>
    <w:p w14:paraId="6D5C93A9" w14:textId="77777777" w:rsidR="00E575B1" w:rsidRPr="00E575B1" w:rsidRDefault="00E575B1" w:rsidP="00E575B1">
      <w:pPr>
        <w:jc w:val="both"/>
        <w:rPr>
          <w:rFonts w:ascii="Times New Roman" w:hAnsi="Times New Roman"/>
        </w:rPr>
      </w:pPr>
    </w:p>
    <w:p w14:paraId="13999A28" w14:textId="77777777" w:rsidR="00E575B1" w:rsidRPr="00E575B1" w:rsidRDefault="00E575B1" w:rsidP="00E575B1">
      <w:pPr>
        <w:keepNext/>
        <w:tabs>
          <w:tab w:val="left" w:pos="990"/>
        </w:tabs>
        <w:spacing w:after="0" w:line="240" w:lineRule="auto"/>
        <w:jc w:val="both"/>
        <w:outlineLvl w:val="1"/>
        <w:rPr>
          <w:rFonts w:ascii="Times New Roman" w:eastAsia="Times New Roman" w:hAnsi="Times New Roman" w:cs="Times New Roman"/>
          <w:sz w:val="24"/>
          <w:szCs w:val="24"/>
        </w:rPr>
      </w:pPr>
      <w:bookmarkStart w:id="523" w:name="_Toc535322464"/>
      <w:bookmarkStart w:id="524" w:name="_Toc535322507"/>
      <w:bookmarkStart w:id="525" w:name="_Toc535322964"/>
      <w:r w:rsidRPr="00E575B1">
        <w:rPr>
          <w:rFonts w:ascii="Times New Roman" w:eastAsia="Times New Roman" w:hAnsi="Times New Roman" w:cs="Times New Roman"/>
          <w:sz w:val="24"/>
          <w:szCs w:val="24"/>
        </w:rPr>
        <w:t xml:space="preserve">This policy and 49 CFR Part 40 Regulations of the U. S. Department of Transportation Procedures For Transportation Workplace Drug And Alcohol Testing Programs and </w:t>
      </w:r>
      <w:r w:rsidRPr="00E575B1">
        <w:rPr>
          <w:rFonts w:ascii="Times New Roman" w:eastAsia="Times New Roman" w:hAnsi="Times New Roman" w:cs="Times New Roman"/>
          <w:iCs/>
          <w:sz w:val="24"/>
          <w:szCs w:val="24"/>
        </w:rPr>
        <w:t>Urine Specimen Collection Guidelines, Office of Drug and Alcohol Policy and Compliance, U.S. Department of Transportation, are</w:t>
      </w:r>
      <w:r w:rsidRPr="00E575B1">
        <w:rPr>
          <w:rFonts w:ascii="Times New Roman" w:eastAsia="Times New Roman" w:hAnsi="Times New Roman" w:cs="Times New Roman"/>
          <w:sz w:val="24"/>
          <w:szCs w:val="24"/>
        </w:rPr>
        <w:t xml:space="preserve"> integral parts of this Policy and apply to all covered employees. They may be viewed at </w:t>
      </w:r>
      <w:hyperlink r:id="rId36" w:history="1">
        <w:r w:rsidRPr="00E575B1">
          <w:rPr>
            <w:rFonts w:ascii="Times New Roman" w:eastAsia="Courier New" w:hAnsi="Times New Roman" w:cs="Times New Roman"/>
            <w:b/>
            <w:bCs/>
            <w:color w:val="0000FF"/>
            <w:sz w:val="24"/>
            <w:szCs w:val="24"/>
            <w:u w:val="single"/>
          </w:rPr>
          <w:t>http://www.dot.gov/odapc</w:t>
        </w:r>
      </w:hyperlink>
      <w:r w:rsidRPr="00E575B1">
        <w:rPr>
          <w:rFonts w:ascii="Times New Roman" w:eastAsia="Times New Roman" w:hAnsi="Times New Roman" w:cs="Times New Roman"/>
          <w:b/>
          <w:sz w:val="24"/>
          <w:szCs w:val="24"/>
        </w:rPr>
        <w:t xml:space="preserve"> </w:t>
      </w:r>
      <w:r w:rsidRPr="00E575B1">
        <w:rPr>
          <w:rFonts w:ascii="Times New Roman" w:eastAsia="Times New Roman" w:hAnsi="Times New Roman" w:cs="Times New Roman"/>
          <w:sz w:val="24"/>
          <w:szCs w:val="24"/>
        </w:rPr>
        <w:t>Collection procedures, laboratory procedures, MRO review, alcohol testing, record keeping and all other procedural requirements shall adhere to 49 CFR Part 40.</w:t>
      </w:r>
      <w:bookmarkEnd w:id="523"/>
      <w:bookmarkEnd w:id="524"/>
      <w:bookmarkEnd w:id="525"/>
      <w:r w:rsidRPr="00E575B1">
        <w:rPr>
          <w:rFonts w:ascii="Times New Roman" w:eastAsia="Times New Roman" w:hAnsi="Times New Roman" w:cs="Times New Roman"/>
          <w:sz w:val="24"/>
          <w:szCs w:val="24"/>
        </w:rPr>
        <w:t xml:space="preserve">  </w:t>
      </w:r>
    </w:p>
    <w:p w14:paraId="06BBA968" w14:textId="77777777" w:rsidR="00E575B1" w:rsidRPr="00E575B1" w:rsidRDefault="00E575B1" w:rsidP="00E575B1">
      <w:pPr>
        <w:keepNext/>
        <w:tabs>
          <w:tab w:val="left" w:pos="990"/>
        </w:tabs>
        <w:spacing w:after="0" w:line="240" w:lineRule="auto"/>
        <w:jc w:val="both"/>
        <w:outlineLvl w:val="1"/>
        <w:rPr>
          <w:rFonts w:ascii="Times New Roman" w:eastAsia="Times New Roman" w:hAnsi="Times New Roman" w:cs="Times New Roman"/>
          <w:b/>
          <w:sz w:val="24"/>
          <w:szCs w:val="24"/>
        </w:rPr>
      </w:pPr>
    </w:p>
    <w:p w14:paraId="685EA916" w14:textId="77777777" w:rsidR="00E575B1" w:rsidRPr="00E575B1" w:rsidRDefault="00E575B1" w:rsidP="00E575B1">
      <w:pPr>
        <w:jc w:val="both"/>
        <w:rPr>
          <w:rFonts w:ascii="Times New Roman" w:hAnsi="Times New Roman"/>
          <w:sz w:val="24"/>
          <w:szCs w:val="24"/>
        </w:rPr>
      </w:pPr>
      <w:r w:rsidRPr="00E575B1">
        <w:rPr>
          <w:rFonts w:ascii="Times New Roman" w:hAnsi="Times New Roman"/>
          <w:sz w:val="24"/>
          <w:szCs w:val="24"/>
          <w:highlight w:val="cyan"/>
        </w:rPr>
        <w:t>***Entity Name***</w:t>
      </w:r>
      <w:r w:rsidRPr="00E575B1">
        <w:rPr>
          <w:rFonts w:ascii="Times New Roman" w:hAnsi="Times New Roman"/>
          <w:sz w:val="24"/>
          <w:szCs w:val="24"/>
        </w:rPr>
        <w:t xml:space="preserve"> shall test, in accordance with Federal regulations, employees required to have a Commercial Driver’s License (CDL) for the use of controlled substances that violate law or Federal regulation and the misuse of alcohol.</w:t>
      </w:r>
    </w:p>
    <w:p w14:paraId="12899493" w14:textId="77777777" w:rsidR="00E575B1" w:rsidRPr="00E575B1" w:rsidRDefault="00E575B1" w:rsidP="00E575B1">
      <w:pPr>
        <w:jc w:val="both"/>
        <w:rPr>
          <w:rFonts w:ascii="Times New Roman" w:hAnsi="Times New Roman"/>
          <w:sz w:val="24"/>
          <w:szCs w:val="24"/>
        </w:rPr>
      </w:pPr>
    </w:p>
    <w:p w14:paraId="43158E3D" w14:textId="77777777" w:rsidR="00E575B1" w:rsidRPr="00E575B1" w:rsidRDefault="00E575B1" w:rsidP="00E575B1">
      <w:pPr>
        <w:jc w:val="both"/>
        <w:rPr>
          <w:rFonts w:ascii="Times New Roman" w:hAnsi="Times New Roman"/>
          <w:b/>
          <w:bCs/>
          <w:sz w:val="24"/>
          <w:szCs w:val="24"/>
          <w:u w:val="single"/>
        </w:rPr>
      </w:pPr>
      <w:r w:rsidRPr="00E575B1">
        <w:rPr>
          <w:rFonts w:ascii="Times New Roman" w:hAnsi="Times New Roman"/>
          <w:b/>
          <w:bCs/>
          <w:sz w:val="24"/>
          <w:szCs w:val="24"/>
          <w:u w:val="single"/>
        </w:rPr>
        <w:t>PURPOSE</w:t>
      </w:r>
      <w:r w:rsidRPr="00E575B1">
        <w:rPr>
          <w:rFonts w:ascii="Times New Roman" w:hAnsi="Times New Roman"/>
          <w:b/>
          <w:bCs/>
          <w:i/>
          <w:sz w:val="24"/>
          <w:szCs w:val="24"/>
          <w:u w:val="single"/>
        </w:rPr>
        <w:t xml:space="preserve"> 382.101</w:t>
      </w:r>
    </w:p>
    <w:p w14:paraId="2CFE94E6" w14:textId="77777777" w:rsidR="00E575B1" w:rsidRPr="00E575B1" w:rsidRDefault="00E575B1" w:rsidP="00E575B1">
      <w:pPr>
        <w:jc w:val="both"/>
        <w:rPr>
          <w:rFonts w:ascii="Times New Roman" w:hAnsi="Times New Roman"/>
          <w:sz w:val="24"/>
          <w:szCs w:val="24"/>
        </w:rPr>
      </w:pPr>
      <w:r w:rsidRPr="00E575B1">
        <w:rPr>
          <w:rFonts w:ascii="Times New Roman" w:hAnsi="Times New Roman"/>
          <w:sz w:val="24"/>
          <w:szCs w:val="24"/>
        </w:rPr>
        <w:t>The purpose of this policy, in addition to meeting Federal regulations, is to establish a program designed to help prevent accidents and injuries resulting from the misuse of alcohol or use of controlled substances by drivers of commercial motor vehicles.</w:t>
      </w:r>
    </w:p>
    <w:p w14:paraId="3DA3141F" w14:textId="77777777" w:rsidR="00E575B1" w:rsidRPr="00E575B1" w:rsidRDefault="00E575B1" w:rsidP="00E575B1">
      <w:pPr>
        <w:spacing w:after="0" w:line="240" w:lineRule="auto"/>
        <w:jc w:val="both"/>
        <w:rPr>
          <w:rFonts w:ascii="Times New Roman" w:eastAsia="Times New Roman" w:hAnsi="Times New Roman" w:cs="Times New Roman"/>
        </w:rPr>
      </w:pPr>
    </w:p>
    <w:p w14:paraId="3447B790" w14:textId="77777777" w:rsidR="00E575B1" w:rsidRPr="00E575B1" w:rsidRDefault="00E575B1" w:rsidP="00E575B1">
      <w:pPr>
        <w:jc w:val="both"/>
        <w:rPr>
          <w:rFonts w:ascii="Times New Roman" w:hAnsi="Times New Roman"/>
          <w:b/>
          <w:bCs/>
          <w:sz w:val="24"/>
          <w:szCs w:val="24"/>
          <w:u w:val="single"/>
        </w:rPr>
      </w:pPr>
      <w:r w:rsidRPr="00E575B1">
        <w:rPr>
          <w:rFonts w:ascii="Times New Roman" w:hAnsi="Times New Roman"/>
          <w:b/>
          <w:bCs/>
          <w:sz w:val="24"/>
          <w:szCs w:val="24"/>
          <w:u w:val="single"/>
        </w:rPr>
        <w:t>APPLICABILITY</w:t>
      </w:r>
      <w:r w:rsidRPr="00E575B1">
        <w:rPr>
          <w:rFonts w:ascii="Times New Roman" w:hAnsi="Times New Roman"/>
          <w:b/>
          <w:bCs/>
          <w:i/>
          <w:sz w:val="24"/>
          <w:szCs w:val="24"/>
          <w:u w:val="single"/>
        </w:rPr>
        <w:t xml:space="preserve"> 382.103</w:t>
      </w:r>
    </w:p>
    <w:p w14:paraId="3E59E209" w14:textId="77777777" w:rsidR="00E575B1" w:rsidRPr="00E575B1" w:rsidRDefault="00E575B1" w:rsidP="00E575B1">
      <w:pPr>
        <w:jc w:val="both"/>
        <w:rPr>
          <w:rFonts w:ascii="Times New Roman" w:hAnsi="Times New Roman"/>
          <w:sz w:val="24"/>
          <w:szCs w:val="24"/>
        </w:rPr>
      </w:pPr>
      <w:r w:rsidRPr="00E575B1">
        <w:rPr>
          <w:rFonts w:ascii="Times New Roman" w:hAnsi="Times New Roman"/>
          <w:sz w:val="24"/>
          <w:szCs w:val="24"/>
        </w:rPr>
        <w:t xml:space="preserve">(a) This policy applies to every person of </w:t>
      </w:r>
      <w:r w:rsidRPr="00E575B1">
        <w:rPr>
          <w:rFonts w:ascii="Times New Roman" w:hAnsi="Times New Roman"/>
          <w:sz w:val="24"/>
          <w:szCs w:val="24"/>
          <w:highlight w:val="cyan"/>
        </w:rPr>
        <w:t>***Entity Name***</w:t>
      </w:r>
      <w:r w:rsidRPr="00E575B1">
        <w:rPr>
          <w:rFonts w:ascii="Times New Roman" w:hAnsi="Times New Roman"/>
          <w:sz w:val="24"/>
          <w:szCs w:val="24"/>
        </w:rPr>
        <w:t xml:space="preserve"> who operates a commercial motor vehicle in commerce in any State, and is subject to:</w:t>
      </w:r>
    </w:p>
    <w:p w14:paraId="19413B21" w14:textId="77777777" w:rsidR="00E575B1" w:rsidRPr="00E575B1" w:rsidRDefault="00E575B1" w:rsidP="00E575B1">
      <w:pPr>
        <w:ind w:left="360"/>
        <w:jc w:val="both"/>
        <w:rPr>
          <w:rFonts w:ascii="Times New Roman" w:hAnsi="Times New Roman"/>
          <w:sz w:val="24"/>
          <w:szCs w:val="24"/>
        </w:rPr>
      </w:pPr>
      <w:r w:rsidRPr="00E575B1">
        <w:rPr>
          <w:rFonts w:ascii="Times New Roman" w:hAnsi="Times New Roman"/>
          <w:sz w:val="24"/>
          <w:szCs w:val="24"/>
        </w:rPr>
        <w:t>(1) The commercial driver's license requirements of part 383;</w:t>
      </w:r>
    </w:p>
    <w:p w14:paraId="76861BE1" w14:textId="77777777" w:rsidR="00E575B1" w:rsidRPr="00E575B1" w:rsidRDefault="00E575B1" w:rsidP="00E575B1">
      <w:pPr>
        <w:ind w:left="360"/>
        <w:jc w:val="both"/>
        <w:rPr>
          <w:rFonts w:ascii="Times New Roman" w:hAnsi="Times New Roman"/>
          <w:sz w:val="24"/>
          <w:szCs w:val="24"/>
        </w:rPr>
      </w:pPr>
      <w:r w:rsidRPr="00E575B1">
        <w:rPr>
          <w:rFonts w:ascii="Times New Roman" w:hAnsi="Times New Roman"/>
          <w:sz w:val="24"/>
          <w:szCs w:val="24"/>
        </w:rPr>
        <w:t xml:space="preserve">(2) All Drivers Operating Commercial Motor Vehicles for </w:t>
      </w:r>
      <w:r w:rsidRPr="00E575B1">
        <w:rPr>
          <w:rFonts w:ascii="Times New Roman" w:hAnsi="Times New Roman"/>
          <w:sz w:val="24"/>
          <w:szCs w:val="24"/>
          <w:highlight w:val="cyan"/>
        </w:rPr>
        <w:t>***Entity Type***</w:t>
      </w:r>
      <w:r w:rsidRPr="00E575B1">
        <w:rPr>
          <w:rFonts w:ascii="Times New Roman" w:hAnsi="Times New Roman"/>
          <w:sz w:val="24"/>
          <w:szCs w:val="24"/>
        </w:rPr>
        <w:t>; or</w:t>
      </w:r>
    </w:p>
    <w:p w14:paraId="11E87E1A" w14:textId="77777777" w:rsidR="00E575B1" w:rsidRPr="00E575B1" w:rsidRDefault="00E575B1" w:rsidP="00E575B1">
      <w:pPr>
        <w:ind w:left="360"/>
        <w:jc w:val="both"/>
        <w:rPr>
          <w:rFonts w:ascii="Times New Roman" w:hAnsi="Times New Roman"/>
          <w:sz w:val="24"/>
          <w:szCs w:val="24"/>
        </w:rPr>
      </w:pPr>
      <w:r w:rsidRPr="00E575B1">
        <w:rPr>
          <w:rFonts w:ascii="Times New Roman" w:hAnsi="Times New Roman"/>
          <w:sz w:val="24"/>
          <w:szCs w:val="24"/>
        </w:rPr>
        <w:t>(3) The commercial driver's license requirements of the Canadian National Safety Code.</w:t>
      </w:r>
    </w:p>
    <w:p w14:paraId="1F3A6C8F" w14:textId="77777777" w:rsidR="00E575B1" w:rsidRPr="00E575B1" w:rsidRDefault="00E575B1" w:rsidP="00E575B1">
      <w:pPr>
        <w:jc w:val="both"/>
        <w:rPr>
          <w:rFonts w:ascii="Times New Roman" w:hAnsi="Times New Roman"/>
          <w:sz w:val="24"/>
          <w:szCs w:val="24"/>
        </w:rPr>
      </w:pPr>
    </w:p>
    <w:p w14:paraId="1F637DDF" w14:textId="77777777" w:rsidR="00E575B1" w:rsidRPr="00E575B1" w:rsidRDefault="00E575B1" w:rsidP="00E575B1">
      <w:pPr>
        <w:jc w:val="both"/>
        <w:rPr>
          <w:rFonts w:ascii="Times New Roman" w:hAnsi="Times New Roman"/>
          <w:sz w:val="24"/>
          <w:szCs w:val="24"/>
        </w:rPr>
      </w:pPr>
      <w:r w:rsidRPr="00E575B1">
        <w:rPr>
          <w:rFonts w:ascii="Times New Roman" w:hAnsi="Times New Roman"/>
          <w:sz w:val="24"/>
          <w:szCs w:val="24"/>
        </w:rPr>
        <w:t>(b) An employer who employs himself/herself as a driver must comply with both the requirements in this policy that apply to employers and the requirements in this policy that apply to drivers.  An employer who employs only himself/herself as a driver shall implement a random alcohol and controlled substances testing program of two or more covered employees in the random testing selection pool.</w:t>
      </w:r>
    </w:p>
    <w:p w14:paraId="46E09845" w14:textId="77777777" w:rsidR="00E575B1" w:rsidRPr="00E575B1" w:rsidRDefault="00E575B1" w:rsidP="00E575B1">
      <w:pPr>
        <w:jc w:val="both"/>
        <w:rPr>
          <w:rFonts w:ascii="Times New Roman" w:hAnsi="Times New Roman"/>
          <w:sz w:val="24"/>
          <w:szCs w:val="24"/>
        </w:rPr>
      </w:pPr>
    </w:p>
    <w:p w14:paraId="313E7B1D" w14:textId="77777777" w:rsidR="00E575B1" w:rsidRPr="00E575B1" w:rsidRDefault="00E575B1" w:rsidP="00E575B1">
      <w:pPr>
        <w:suppressAutoHyphens/>
        <w:jc w:val="both"/>
        <w:rPr>
          <w:rFonts w:ascii="Times New Roman" w:hAnsi="Times New Roman"/>
          <w:b/>
          <w:sz w:val="24"/>
          <w:szCs w:val="24"/>
        </w:rPr>
      </w:pPr>
      <w:r w:rsidRPr="00E575B1">
        <w:rPr>
          <w:rFonts w:ascii="Times New Roman" w:hAnsi="Times New Roman"/>
          <w:sz w:val="24"/>
          <w:szCs w:val="24"/>
        </w:rPr>
        <w:t xml:space="preserve">The </w:t>
      </w:r>
      <w:r w:rsidRPr="00E575B1">
        <w:rPr>
          <w:rFonts w:ascii="Times New Roman" w:hAnsi="Times New Roman"/>
          <w:bCs/>
          <w:sz w:val="24"/>
          <w:szCs w:val="24"/>
        </w:rPr>
        <w:t xml:space="preserve">COVERED EMPLOYEE CERTIFICATE OF </w:t>
      </w:r>
      <w:r w:rsidRPr="00E575B1">
        <w:rPr>
          <w:rFonts w:ascii="Times New Roman" w:hAnsi="Times New Roman"/>
          <w:sz w:val="24"/>
          <w:szCs w:val="24"/>
        </w:rPr>
        <w:t>RECEIPT contains the name, address, and phone number of the responsible individual(s).  The CONTROLLED SUBSTANCES AND ALCOHOL USE AND TESTING POLICY</w:t>
      </w:r>
      <w:r w:rsidRPr="00E575B1">
        <w:rPr>
          <w:rFonts w:ascii="Times New Roman" w:hAnsi="Times New Roman"/>
          <w:b/>
          <w:sz w:val="24"/>
          <w:szCs w:val="24"/>
        </w:rPr>
        <w:t xml:space="preserve"> </w:t>
      </w:r>
      <w:r w:rsidRPr="00E575B1">
        <w:rPr>
          <w:rFonts w:ascii="Times New Roman" w:hAnsi="Times New Roman"/>
          <w:sz w:val="24"/>
          <w:szCs w:val="24"/>
        </w:rPr>
        <w:t xml:space="preserve">complies with requirements of the Department of Transportation regulations as set forth in 49 CFR § 382 and 49 CFR Part 40.  The DER shall be responsible for providing oversight and evaluation on the plan; providing guidance and counseling; reviewing of all discipline applied under this plan for consistency and conformance to human resources policies and procedures; scheduling for types of testing (random, post-accident, reasonable suspicion, etc.); maintaining a locked file system on all test results; and overseeing the referral of employees for evaluation and treatment.  </w:t>
      </w:r>
      <w:r w:rsidRPr="00E575B1">
        <w:rPr>
          <w:rFonts w:ascii="Times New Roman" w:hAnsi="Times New Roman"/>
          <w:sz w:val="24"/>
          <w:szCs w:val="24"/>
          <w:highlight w:val="cyan"/>
        </w:rPr>
        <w:t>***Entity Name***</w:t>
      </w:r>
      <w:r w:rsidRPr="00E575B1">
        <w:rPr>
          <w:rFonts w:ascii="Times New Roman" w:hAnsi="Times New Roman"/>
          <w:sz w:val="24"/>
          <w:szCs w:val="24"/>
        </w:rPr>
        <w:t xml:space="preserve"> shall ensure that all covered employees are aware of the provisions and coverage of </w:t>
      </w:r>
      <w:r w:rsidRPr="00E575B1">
        <w:rPr>
          <w:rFonts w:ascii="Times New Roman" w:hAnsi="Times New Roman"/>
          <w:sz w:val="24"/>
          <w:szCs w:val="24"/>
          <w:highlight w:val="cyan"/>
        </w:rPr>
        <w:t>***Entity Name***</w:t>
      </w:r>
      <w:r w:rsidRPr="00E575B1">
        <w:rPr>
          <w:rFonts w:ascii="Times New Roman" w:hAnsi="Times New Roman"/>
          <w:sz w:val="24"/>
          <w:szCs w:val="24"/>
        </w:rPr>
        <w:t>’s CONTROLLED SUBSTANCES AND ALCOHOL USE AND TESTING POLICY</w:t>
      </w:r>
      <w:r w:rsidRPr="00E575B1">
        <w:rPr>
          <w:rFonts w:ascii="Times New Roman" w:hAnsi="Times New Roman"/>
          <w:b/>
          <w:sz w:val="24"/>
          <w:szCs w:val="24"/>
        </w:rPr>
        <w:t xml:space="preserve"> </w:t>
      </w:r>
      <w:r w:rsidRPr="00E575B1">
        <w:rPr>
          <w:rFonts w:ascii="Times New Roman" w:hAnsi="Times New Roman"/>
          <w:sz w:val="24"/>
          <w:szCs w:val="24"/>
        </w:rPr>
        <w:t>and that all employees are notified prior to testing.</w:t>
      </w:r>
    </w:p>
    <w:p w14:paraId="4505DE87" w14:textId="77777777" w:rsidR="00E575B1" w:rsidRPr="00E575B1" w:rsidRDefault="00E575B1" w:rsidP="00E575B1">
      <w:pPr>
        <w:jc w:val="both"/>
        <w:rPr>
          <w:rFonts w:ascii="Times New Roman" w:hAnsi="Times New Roman"/>
          <w:b/>
          <w:sz w:val="24"/>
          <w:szCs w:val="24"/>
        </w:rPr>
      </w:pPr>
    </w:p>
    <w:p w14:paraId="0D36B677" w14:textId="77777777" w:rsidR="00E575B1" w:rsidRPr="00E575B1" w:rsidRDefault="00E575B1" w:rsidP="00E575B1">
      <w:pPr>
        <w:tabs>
          <w:tab w:val="left" w:pos="360"/>
          <w:tab w:val="right" w:leader="dot" w:pos="9360"/>
          <w:tab w:val="right" w:leader="dot" w:pos="10800"/>
        </w:tabs>
        <w:spacing w:after="0" w:line="240" w:lineRule="auto"/>
        <w:jc w:val="both"/>
        <w:rPr>
          <w:rFonts w:ascii="Times New Roman" w:eastAsia="Times New Roman" w:hAnsi="Times New Roman" w:cs="Times New Roman"/>
          <w:b/>
          <w:sz w:val="24"/>
          <w:szCs w:val="24"/>
        </w:rPr>
      </w:pPr>
      <w:r w:rsidRPr="00E575B1">
        <w:rPr>
          <w:rFonts w:ascii="Times New Roman" w:eastAsia="Times New Roman" w:hAnsi="Times New Roman" w:cs="Times New Roman"/>
          <w:b/>
          <w:iCs/>
          <w:sz w:val="24"/>
          <w:szCs w:val="24"/>
          <w:highlight w:val="cyan"/>
        </w:rPr>
        <w:t>***Entity Name***</w:t>
      </w:r>
      <w:r w:rsidRPr="00E575B1">
        <w:rPr>
          <w:rFonts w:ascii="Times New Roman" w:eastAsia="Times New Roman" w:hAnsi="Times New Roman" w:cs="Times New Roman"/>
          <w:b/>
          <w:iCs/>
          <w:sz w:val="24"/>
          <w:szCs w:val="24"/>
        </w:rPr>
        <w:t xml:space="preserve"> SERVICE AGENT CONTACT INFORMATION </w:t>
      </w:r>
    </w:p>
    <w:p w14:paraId="0702A968" w14:textId="77777777" w:rsidR="00E575B1" w:rsidRPr="00E575B1" w:rsidRDefault="00E575B1" w:rsidP="00E575B1">
      <w:pPr>
        <w:rPr>
          <w:rFonts w:ascii="Times New Roman" w:hAnsi="Times New Roman"/>
          <w:b/>
          <w:sz w:val="24"/>
          <w:szCs w:val="24"/>
          <w:u w:val="single"/>
        </w:rPr>
      </w:pPr>
    </w:p>
    <w:p w14:paraId="0C29BAC6"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DESIGNATED EMPLOYER REPRESENTATIVE (DER)</w:t>
      </w:r>
    </w:p>
    <w:p w14:paraId="37EEF60D"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***DER***</w:t>
      </w:r>
    </w:p>
    <w:p w14:paraId="65622C6F"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TITLE:  </w:t>
      </w:r>
      <w:r w:rsidRPr="00E575B1">
        <w:rPr>
          <w:rFonts w:ascii="Times New Roman" w:hAnsi="Times New Roman"/>
          <w:sz w:val="24"/>
          <w:szCs w:val="24"/>
        </w:rPr>
        <w:tab/>
      </w:r>
      <w:r w:rsidRPr="00E575B1">
        <w:rPr>
          <w:rFonts w:ascii="Times New Roman" w:hAnsi="Times New Roman"/>
          <w:sz w:val="24"/>
          <w:szCs w:val="24"/>
          <w:highlight w:val="cyan"/>
        </w:rPr>
        <w:t>***Title***</w:t>
      </w:r>
    </w:p>
    <w:p w14:paraId="024F84C1" w14:textId="06E611C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ADDRESS:  </w:t>
      </w:r>
      <w:r w:rsidRPr="00E575B1">
        <w:rPr>
          <w:rFonts w:ascii="Times New Roman" w:hAnsi="Times New Roman"/>
          <w:sz w:val="24"/>
          <w:szCs w:val="24"/>
        </w:rPr>
        <w:tab/>
      </w:r>
      <w:r w:rsidRPr="00E575B1">
        <w:rPr>
          <w:rFonts w:ascii="Times New Roman" w:hAnsi="Times New Roman"/>
          <w:sz w:val="24"/>
          <w:szCs w:val="24"/>
          <w:highlight w:val="cyan"/>
        </w:rPr>
        <w:t>***Address***</w:t>
      </w:r>
    </w:p>
    <w:p w14:paraId="3FA49F34"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PHONE:  </w:t>
      </w:r>
      <w:r w:rsidRPr="00E575B1">
        <w:rPr>
          <w:rFonts w:ascii="Times New Roman" w:hAnsi="Times New Roman"/>
          <w:sz w:val="24"/>
          <w:szCs w:val="24"/>
        </w:rPr>
        <w:tab/>
      </w:r>
      <w:r w:rsidRPr="00E575B1">
        <w:rPr>
          <w:rFonts w:ascii="Times New Roman" w:hAnsi="Times New Roman"/>
          <w:sz w:val="24"/>
          <w:szCs w:val="24"/>
          <w:highlight w:val="cyan"/>
        </w:rPr>
        <w:t>***Phone***</w:t>
      </w:r>
    </w:p>
    <w:p w14:paraId="297C657C"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E-MAIL:</w:t>
      </w:r>
      <w:r w:rsidRPr="00E575B1">
        <w:rPr>
          <w:rFonts w:ascii="Times New Roman" w:hAnsi="Times New Roman"/>
          <w:sz w:val="24"/>
          <w:szCs w:val="24"/>
        </w:rPr>
        <w:tab/>
      </w:r>
      <w:r w:rsidRPr="00E575B1">
        <w:rPr>
          <w:rFonts w:ascii="Times New Roman" w:hAnsi="Times New Roman"/>
          <w:sz w:val="24"/>
          <w:szCs w:val="24"/>
          <w:highlight w:val="cyan"/>
        </w:rPr>
        <w:t>***EMAIL***</w:t>
      </w:r>
    </w:p>
    <w:p w14:paraId="244E1D7D"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HOURS WHEN AVAILABLE:  </w:t>
      </w:r>
      <w:r w:rsidRPr="00E575B1">
        <w:rPr>
          <w:rFonts w:ascii="Times New Roman" w:hAnsi="Times New Roman"/>
          <w:sz w:val="24"/>
          <w:szCs w:val="24"/>
          <w:highlight w:val="cyan"/>
        </w:rPr>
        <w:t>***Hours***</w:t>
      </w:r>
    </w:p>
    <w:p w14:paraId="63CE1D46" w14:textId="77777777" w:rsidR="00E575B1" w:rsidRPr="00E575B1" w:rsidRDefault="00E575B1" w:rsidP="00E575B1">
      <w:pPr>
        <w:rPr>
          <w:rFonts w:ascii="Times New Roman" w:hAnsi="Times New Roman"/>
          <w:b/>
          <w:sz w:val="24"/>
          <w:szCs w:val="24"/>
          <w:u w:val="single"/>
        </w:rPr>
      </w:pPr>
    </w:p>
    <w:p w14:paraId="7545F09A"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ALTERNATE DESIGNATED EMPLOYER REPRESENTATIVE (DER)</w:t>
      </w:r>
    </w:p>
    <w:p w14:paraId="172C2C8C"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***Alternate DER***</w:t>
      </w:r>
    </w:p>
    <w:p w14:paraId="14B5C038" w14:textId="77777777" w:rsidR="00E575B1" w:rsidRPr="00E575B1" w:rsidRDefault="00E575B1" w:rsidP="00E575B1">
      <w:pPr>
        <w:rPr>
          <w:rFonts w:ascii="Times New Roman" w:hAnsi="Times New Roman"/>
          <w:b/>
          <w:sz w:val="24"/>
          <w:szCs w:val="24"/>
          <w:u w:val="single"/>
        </w:rPr>
      </w:pPr>
    </w:p>
    <w:p w14:paraId="1B9BD127"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MEDICAL REVIEW OFFICER (MRO)</w:t>
      </w:r>
    </w:p>
    <w:p w14:paraId="43B39079"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***MRO***</w:t>
      </w:r>
    </w:p>
    <w:p w14:paraId="5ABA3A7C"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ADDRESS:</w:t>
      </w:r>
      <w:r w:rsidRPr="00E575B1">
        <w:rPr>
          <w:rFonts w:ascii="Times New Roman" w:hAnsi="Times New Roman"/>
          <w:sz w:val="24"/>
          <w:szCs w:val="24"/>
        </w:rPr>
        <w:tab/>
      </w:r>
      <w:r w:rsidRPr="00E575B1">
        <w:rPr>
          <w:rFonts w:ascii="Times New Roman" w:hAnsi="Times New Roman"/>
          <w:sz w:val="24"/>
          <w:szCs w:val="24"/>
          <w:highlight w:val="cyan"/>
        </w:rPr>
        <w:t>***MRO Address***</w:t>
      </w:r>
    </w:p>
    <w:p w14:paraId="3562A0A8"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PHONE:</w:t>
      </w:r>
      <w:r w:rsidRPr="00E575B1">
        <w:rPr>
          <w:rFonts w:ascii="Times New Roman" w:hAnsi="Times New Roman"/>
          <w:sz w:val="24"/>
          <w:szCs w:val="24"/>
        </w:rPr>
        <w:tab/>
      </w:r>
      <w:r w:rsidRPr="00E575B1">
        <w:rPr>
          <w:rFonts w:ascii="Times New Roman" w:hAnsi="Times New Roman"/>
          <w:sz w:val="24"/>
          <w:szCs w:val="24"/>
          <w:highlight w:val="cyan"/>
        </w:rPr>
        <w:t>**MRO Phone***</w:t>
      </w:r>
    </w:p>
    <w:p w14:paraId="23BA1F4E"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FAX:</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***MRO Fax***</w:t>
      </w:r>
    </w:p>
    <w:p w14:paraId="364FB7BF"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 xml:space="preserve"> </w:t>
      </w:r>
    </w:p>
    <w:p w14:paraId="2B48EE02"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 xml:space="preserve">LABORATORY </w:t>
      </w:r>
    </w:p>
    <w:p w14:paraId="27DF917A"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***LAB***</w:t>
      </w:r>
    </w:p>
    <w:p w14:paraId="46DCCB7D"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ADDRESS:</w:t>
      </w:r>
      <w:r w:rsidRPr="00E575B1">
        <w:rPr>
          <w:rFonts w:ascii="Times New Roman" w:hAnsi="Times New Roman"/>
          <w:sz w:val="24"/>
          <w:szCs w:val="24"/>
        </w:rPr>
        <w:tab/>
      </w:r>
      <w:r w:rsidRPr="00E575B1">
        <w:rPr>
          <w:rFonts w:ascii="Times New Roman" w:hAnsi="Times New Roman"/>
          <w:sz w:val="24"/>
          <w:szCs w:val="24"/>
          <w:highlight w:val="cyan"/>
        </w:rPr>
        <w:t>***LAB Address***</w:t>
      </w:r>
    </w:p>
    <w:p w14:paraId="1F774FE8"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SUBSTANCE ABUSE PROFESSIONAL (SAP)</w:t>
      </w:r>
    </w:p>
    <w:p w14:paraId="3F41346C"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NAME: </w:t>
      </w:r>
      <w:r w:rsidRPr="00E575B1">
        <w:rPr>
          <w:rFonts w:ascii="Times New Roman" w:hAnsi="Times New Roman"/>
          <w:sz w:val="24"/>
          <w:szCs w:val="24"/>
        </w:rPr>
        <w:tab/>
        <w:t xml:space="preserve"> </w:t>
      </w:r>
      <w:r w:rsidRPr="00E575B1">
        <w:rPr>
          <w:rFonts w:ascii="Times New Roman" w:hAnsi="Times New Roman"/>
          <w:sz w:val="24"/>
          <w:szCs w:val="24"/>
          <w:highlight w:val="cyan"/>
        </w:rPr>
        <w:t>***SAP***</w:t>
      </w:r>
    </w:p>
    <w:p w14:paraId="4384F577"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ADDRESS:  </w:t>
      </w:r>
      <w:r w:rsidRPr="00E575B1">
        <w:rPr>
          <w:rFonts w:ascii="Times New Roman" w:hAnsi="Times New Roman"/>
          <w:sz w:val="24"/>
          <w:szCs w:val="24"/>
        </w:rPr>
        <w:tab/>
      </w:r>
      <w:r w:rsidRPr="00E575B1">
        <w:rPr>
          <w:rFonts w:ascii="Times New Roman" w:hAnsi="Times New Roman"/>
          <w:sz w:val="24"/>
          <w:szCs w:val="24"/>
          <w:highlight w:val="cyan"/>
        </w:rPr>
        <w:t>***SAP Address***</w:t>
      </w:r>
    </w:p>
    <w:p w14:paraId="5EC9B517"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PHONE:  </w:t>
      </w:r>
      <w:r w:rsidRPr="00E575B1">
        <w:rPr>
          <w:rFonts w:ascii="Times New Roman" w:hAnsi="Times New Roman"/>
          <w:sz w:val="24"/>
          <w:szCs w:val="24"/>
        </w:rPr>
        <w:tab/>
      </w:r>
      <w:r w:rsidRPr="00E575B1">
        <w:rPr>
          <w:rFonts w:ascii="Times New Roman" w:hAnsi="Times New Roman"/>
          <w:sz w:val="24"/>
          <w:szCs w:val="24"/>
          <w:highlight w:val="cyan"/>
        </w:rPr>
        <w:t>***SAP Phone***</w:t>
      </w:r>
    </w:p>
    <w:p w14:paraId="7B350B8B" w14:textId="77777777" w:rsidR="00E575B1" w:rsidRPr="00E575B1" w:rsidRDefault="00E575B1" w:rsidP="00E575B1">
      <w:pPr>
        <w:rPr>
          <w:rFonts w:ascii="Times New Roman" w:hAnsi="Times New Roman"/>
          <w:b/>
          <w:sz w:val="24"/>
          <w:szCs w:val="24"/>
          <w:u w:val="single"/>
        </w:rPr>
      </w:pPr>
    </w:p>
    <w:p w14:paraId="3D08CBAE"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CONSORTIUM/THIRD PARTY ADMINISTRATOR (C/TPA)</w:t>
      </w:r>
    </w:p>
    <w:p w14:paraId="157AB98A"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***TPA***</w:t>
      </w:r>
    </w:p>
    <w:p w14:paraId="202CA91E"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ADDRESS:</w:t>
      </w:r>
      <w:r w:rsidRPr="00E575B1">
        <w:rPr>
          <w:rFonts w:ascii="Times New Roman" w:hAnsi="Times New Roman"/>
          <w:sz w:val="24"/>
          <w:szCs w:val="24"/>
        </w:rPr>
        <w:tab/>
      </w:r>
      <w:r w:rsidRPr="00E575B1">
        <w:rPr>
          <w:rFonts w:ascii="Times New Roman" w:hAnsi="Times New Roman"/>
          <w:sz w:val="24"/>
          <w:szCs w:val="24"/>
          <w:highlight w:val="cyan"/>
        </w:rPr>
        <w:t>***TPA Address***</w:t>
      </w:r>
    </w:p>
    <w:p w14:paraId="6C60B066"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PHONE:</w:t>
      </w:r>
      <w:r w:rsidRPr="00E575B1">
        <w:rPr>
          <w:rFonts w:ascii="Times New Roman" w:hAnsi="Times New Roman"/>
          <w:sz w:val="24"/>
          <w:szCs w:val="24"/>
        </w:rPr>
        <w:tab/>
      </w:r>
      <w:r w:rsidRPr="00E575B1">
        <w:rPr>
          <w:rFonts w:ascii="Times New Roman" w:hAnsi="Times New Roman"/>
          <w:sz w:val="24"/>
          <w:szCs w:val="24"/>
          <w:highlight w:val="cyan"/>
        </w:rPr>
        <w:t>***TPA Phone***</w:t>
      </w:r>
    </w:p>
    <w:p w14:paraId="545C245A" w14:textId="77777777" w:rsidR="00E575B1" w:rsidRPr="00E575B1" w:rsidRDefault="00E575B1" w:rsidP="00E575B1">
      <w:pPr>
        <w:rPr>
          <w:rFonts w:ascii="Times New Roman" w:hAnsi="Times New Roman"/>
          <w:sz w:val="24"/>
          <w:szCs w:val="24"/>
        </w:rPr>
      </w:pPr>
    </w:p>
    <w:p w14:paraId="6DEB6EBA" w14:textId="77777777" w:rsidR="00E575B1" w:rsidRPr="00E575B1" w:rsidRDefault="00E575B1" w:rsidP="00E575B1">
      <w:pPr>
        <w:jc w:val="both"/>
        <w:rPr>
          <w:rFonts w:ascii="Times New Roman" w:hAnsi="Times New Roman"/>
          <w:b/>
          <w:i/>
          <w:sz w:val="24"/>
          <w:szCs w:val="24"/>
        </w:rPr>
      </w:pPr>
      <w:r w:rsidRPr="00E575B1">
        <w:rPr>
          <w:rFonts w:ascii="Times New Roman" w:hAnsi="Times New Roman"/>
          <w:b/>
          <w:i/>
          <w:sz w:val="24"/>
          <w:szCs w:val="24"/>
          <w:highlight w:val="cyan"/>
        </w:rPr>
        <w:t>***Entity Name***</w:t>
      </w:r>
      <w:r w:rsidRPr="00E575B1">
        <w:rPr>
          <w:rFonts w:ascii="Times New Roman" w:hAnsi="Times New Roman"/>
          <w:b/>
          <w:i/>
          <w:sz w:val="24"/>
          <w:szCs w:val="24"/>
        </w:rPr>
        <w:t>’S INDEPENDENT AUTHORITY</w:t>
      </w:r>
    </w:p>
    <w:p w14:paraId="7C03D432" w14:textId="77777777" w:rsidR="00E575B1" w:rsidRPr="00E575B1" w:rsidRDefault="00E575B1" w:rsidP="00E575B1">
      <w:pPr>
        <w:jc w:val="both"/>
        <w:rPr>
          <w:rFonts w:ascii="Times New Roman" w:hAnsi="Times New Roman"/>
          <w:i/>
          <w:sz w:val="24"/>
          <w:szCs w:val="24"/>
        </w:rPr>
      </w:pPr>
    </w:p>
    <w:p w14:paraId="39F08178" w14:textId="77777777" w:rsidR="00E575B1" w:rsidRPr="00E575B1" w:rsidRDefault="00E575B1" w:rsidP="00E575B1">
      <w:pPr>
        <w:jc w:val="both"/>
        <w:rPr>
          <w:rFonts w:ascii="Times New Roman" w:hAnsi="Times New Roman"/>
          <w:b/>
          <w:sz w:val="24"/>
          <w:szCs w:val="24"/>
        </w:rPr>
      </w:pPr>
      <w:r w:rsidRPr="00E575B1">
        <w:rPr>
          <w:rFonts w:ascii="Times New Roman" w:hAnsi="Times New Roman"/>
          <w:b/>
          <w:i/>
          <w:sz w:val="24"/>
          <w:szCs w:val="24"/>
        </w:rPr>
        <w:t xml:space="preserve">This CONTROLLED SUBSTANCES AND ALCOHOL USE AND TESTING POLICY sets forth the requirements of 49 CFR Parts 382 and 40.  Those areas of the policy that appear in italic print reflect </w:t>
      </w:r>
      <w:r w:rsidRPr="00E575B1">
        <w:rPr>
          <w:rFonts w:ascii="Times New Roman" w:hAnsi="Times New Roman"/>
          <w:b/>
          <w:i/>
          <w:sz w:val="24"/>
          <w:szCs w:val="24"/>
          <w:highlight w:val="cyan"/>
        </w:rPr>
        <w:t>***Entity Name***</w:t>
      </w:r>
      <w:r w:rsidRPr="00E575B1">
        <w:rPr>
          <w:rFonts w:ascii="Times New Roman" w:hAnsi="Times New Roman"/>
          <w:b/>
          <w:i/>
          <w:sz w:val="24"/>
          <w:szCs w:val="24"/>
        </w:rPr>
        <w:t xml:space="preserve">’s independent authority to require additional provisions with regard to drug and alcohol testing procedures. To the extent the </w:t>
      </w:r>
      <w:r w:rsidRPr="00E575B1">
        <w:rPr>
          <w:rFonts w:ascii="Times New Roman" w:hAnsi="Times New Roman"/>
          <w:b/>
          <w:i/>
          <w:sz w:val="24"/>
          <w:szCs w:val="24"/>
          <w:highlight w:val="cyan"/>
        </w:rPr>
        <w:t>***Entity Type***</w:t>
      </w:r>
      <w:r w:rsidRPr="00E575B1">
        <w:rPr>
          <w:rFonts w:ascii="Times New Roman" w:hAnsi="Times New Roman"/>
          <w:b/>
          <w:i/>
          <w:sz w:val="24"/>
          <w:szCs w:val="24"/>
        </w:rPr>
        <w:t xml:space="preserve">’s state specific non-DOT </w:t>
      </w:r>
      <w:r w:rsidRPr="00E575B1">
        <w:rPr>
          <w:rFonts w:ascii="Times New Roman" w:hAnsi="Times New Roman"/>
          <w:b/>
          <w:i/>
          <w:sz w:val="24"/>
          <w:szCs w:val="24"/>
          <w:highlight w:val="cyan"/>
        </w:rPr>
        <w:t>***Entity Type***</w:t>
      </w:r>
      <w:r w:rsidRPr="00E575B1">
        <w:rPr>
          <w:rFonts w:ascii="Times New Roman" w:hAnsi="Times New Roman"/>
          <w:b/>
          <w:i/>
          <w:sz w:val="24"/>
          <w:szCs w:val="24"/>
        </w:rPr>
        <w:t xml:space="preserve"> Authority Policy supplements, and does not conflict with applicable DOT Regulations, and current agreements, it is to be followed. In the event that </w:t>
      </w:r>
      <w:r w:rsidRPr="00E575B1">
        <w:rPr>
          <w:rFonts w:ascii="Times New Roman" w:hAnsi="Times New Roman"/>
          <w:b/>
          <w:i/>
          <w:sz w:val="24"/>
          <w:szCs w:val="24"/>
          <w:lang w:val="en-GB"/>
        </w:rPr>
        <w:t>DOT Regulations</w:t>
      </w:r>
      <w:r w:rsidRPr="00E575B1">
        <w:rPr>
          <w:rFonts w:ascii="Times New Roman" w:hAnsi="Times New Roman"/>
          <w:b/>
          <w:i/>
          <w:sz w:val="24"/>
          <w:szCs w:val="24"/>
        </w:rPr>
        <w:t xml:space="preserve"> are applicable to the driver’s  or applicant’s particular situation or issue, t</w:t>
      </w:r>
      <w:r w:rsidRPr="00E575B1">
        <w:rPr>
          <w:rFonts w:ascii="Times New Roman" w:hAnsi="Times New Roman"/>
          <w:b/>
          <w:i/>
          <w:sz w:val="24"/>
          <w:szCs w:val="24"/>
          <w:lang w:val="en-GB"/>
        </w:rPr>
        <w:t xml:space="preserve">he DOT Regulations pre-empt conflicting State Laws, </w:t>
      </w:r>
      <w:r w:rsidRPr="00E575B1">
        <w:rPr>
          <w:rFonts w:ascii="Times New Roman" w:hAnsi="Times New Roman"/>
          <w:b/>
          <w:i/>
          <w:sz w:val="24"/>
          <w:szCs w:val="24"/>
          <w:highlight w:val="cyan"/>
          <w:lang w:val="en-GB"/>
        </w:rPr>
        <w:t>***Entity Type***</w:t>
      </w:r>
      <w:r w:rsidRPr="00E575B1">
        <w:rPr>
          <w:rFonts w:ascii="Times New Roman" w:hAnsi="Times New Roman"/>
          <w:b/>
          <w:i/>
          <w:sz w:val="24"/>
          <w:szCs w:val="24"/>
        </w:rPr>
        <w:t>’s non-DOT Policies and all other agreements.</w:t>
      </w:r>
    </w:p>
    <w:p w14:paraId="5AA3A372"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b/>
          <w:bCs/>
          <w:sz w:val="24"/>
          <w:szCs w:val="24"/>
        </w:rPr>
        <w:br w:type="page"/>
      </w:r>
      <w:r w:rsidRPr="00E575B1">
        <w:rPr>
          <w:rFonts w:ascii="Times New Roman" w:eastAsia="Times New Roman" w:hAnsi="Times New Roman" w:cs="Times New Roman"/>
          <w:b/>
          <w:bCs/>
        </w:rPr>
        <w:t>PERIOD OF WORKDAY A DRIVER IS REQUIRED TO BE IN COMPLIANCE</w:t>
      </w:r>
      <w:r w:rsidRPr="00E575B1">
        <w:rPr>
          <w:rFonts w:ascii="Times New Roman" w:eastAsia="Times New Roman" w:hAnsi="Times New Roman" w:cs="Times New Roman"/>
        </w:rPr>
        <w:t xml:space="preserve"> </w:t>
      </w:r>
    </w:p>
    <w:p w14:paraId="52C237DC" w14:textId="77777777" w:rsidR="00E575B1" w:rsidRPr="00E575B1" w:rsidRDefault="00E575B1" w:rsidP="00E575B1">
      <w:pPr>
        <w:spacing w:after="0" w:line="240" w:lineRule="auto"/>
        <w:jc w:val="both"/>
        <w:rPr>
          <w:rFonts w:ascii="Times New Roman" w:eastAsia="Times New Roman" w:hAnsi="Times New Roman" w:cs="Times New Roman"/>
          <w:sz w:val="16"/>
          <w:szCs w:val="16"/>
        </w:rPr>
      </w:pPr>
    </w:p>
    <w:p w14:paraId="7FE5DEE4" w14:textId="77777777" w:rsidR="00E575B1" w:rsidRPr="00E575B1" w:rsidRDefault="00E575B1" w:rsidP="00E575B1">
      <w:pPr>
        <w:spacing w:after="0" w:line="240" w:lineRule="auto"/>
        <w:jc w:val="both"/>
        <w:rPr>
          <w:rFonts w:ascii="Times New Roman" w:eastAsia="MS Mincho" w:hAnsi="Times New Roman" w:cs="Times New Roman"/>
        </w:rPr>
      </w:pPr>
      <w:r w:rsidRPr="00E575B1">
        <w:rPr>
          <w:rFonts w:ascii="Times New Roman" w:eastAsia="Times New Roman" w:hAnsi="Times New Roman" w:cs="Times New Roman"/>
          <w:bCs/>
          <w:i/>
        </w:rPr>
        <w:t>Safety-Sensitive Functions</w:t>
      </w:r>
      <w:r w:rsidRPr="00E575B1">
        <w:rPr>
          <w:rFonts w:ascii="Times New Roman" w:eastAsia="Times New Roman" w:hAnsi="Times New Roman" w:cs="Times New Roman"/>
          <w:i/>
        </w:rPr>
        <w:t xml:space="preserve"> as covered under 49 CFR Part 382</w:t>
      </w:r>
      <w:r w:rsidRPr="00E575B1">
        <w:rPr>
          <w:rFonts w:ascii="Times New Roman" w:eastAsia="Times New Roman" w:hAnsi="Times New Roman" w:cs="Times New Roman"/>
          <w:bCs/>
          <w:i/>
        </w:rPr>
        <w:t>:</w:t>
      </w:r>
      <w:r w:rsidRPr="00E575B1">
        <w:rPr>
          <w:rFonts w:ascii="Times New Roman" w:eastAsia="Times New Roman" w:hAnsi="Times New Roman" w:cs="Times New Roman"/>
        </w:rPr>
        <w:t xml:space="preserve">  In accordance with 49 CFR 382 drivers who possess CDL licenses are subject to DOT regulated alcohol and drug testing at </w:t>
      </w:r>
      <w:r w:rsidRPr="00E575B1">
        <w:rPr>
          <w:rFonts w:ascii="Times New Roman" w:eastAsia="MS Mincho" w:hAnsi="Times New Roman" w:cs="Times New Roman"/>
        </w:rPr>
        <w:t>all times from the time a driver begins to work or is required to be in readiness to work until the time he/she is relieved from work and all responsibility for performing work. Safety-sensitive functions shall include:</w:t>
      </w:r>
    </w:p>
    <w:p w14:paraId="30A4C737" w14:textId="77777777" w:rsidR="00E575B1" w:rsidRPr="00E575B1" w:rsidRDefault="00E575B1">
      <w:pPr>
        <w:numPr>
          <w:ilvl w:val="0"/>
          <w:numId w:val="38"/>
        </w:numPr>
        <w:spacing w:after="0" w:line="240" w:lineRule="auto"/>
        <w:jc w:val="both"/>
        <w:rPr>
          <w:rFonts w:ascii="Times New Roman" w:eastAsia="MS Mincho" w:hAnsi="Times New Roman" w:cs="Times New Roman"/>
        </w:rPr>
        <w:pPrChange w:id="526" w:author="Nick DelGaudio" w:date="2023-02-07T16:33:00Z">
          <w:pPr>
            <w:numPr>
              <w:numId w:val="41"/>
            </w:numPr>
            <w:spacing w:after="0" w:line="240" w:lineRule="auto"/>
            <w:ind w:left="1350" w:hanging="360"/>
            <w:jc w:val="both"/>
          </w:pPr>
        </w:pPrChange>
      </w:pPr>
      <w:r w:rsidRPr="00E575B1">
        <w:rPr>
          <w:rFonts w:ascii="Times New Roman" w:eastAsia="MS Mincho" w:hAnsi="Times New Roman" w:cs="Times New Roman"/>
        </w:rPr>
        <w:t>All time at an employer or shipper plant, terminal, facility, or other property, or on any public property, waiting to be dispatched, unless the driver has been relieved from duty by the employer;</w:t>
      </w:r>
    </w:p>
    <w:p w14:paraId="3C7B6285" w14:textId="77777777" w:rsidR="00E575B1" w:rsidRPr="00E575B1" w:rsidRDefault="00E575B1">
      <w:pPr>
        <w:numPr>
          <w:ilvl w:val="0"/>
          <w:numId w:val="38"/>
        </w:numPr>
        <w:spacing w:after="0" w:line="240" w:lineRule="auto"/>
        <w:jc w:val="both"/>
        <w:rPr>
          <w:rFonts w:ascii="Times New Roman" w:eastAsia="MS Mincho" w:hAnsi="Times New Roman" w:cs="Times New Roman"/>
        </w:rPr>
        <w:pPrChange w:id="527" w:author="Nick DelGaudio" w:date="2023-02-07T16:33:00Z">
          <w:pPr>
            <w:numPr>
              <w:numId w:val="41"/>
            </w:numPr>
            <w:spacing w:after="0" w:line="240" w:lineRule="auto"/>
            <w:ind w:left="1350" w:hanging="360"/>
            <w:jc w:val="both"/>
          </w:pPr>
        </w:pPrChange>
      </w:pPr>
      <w:r w:rsidRPr="00E575B1">
        <w:rPr>
          <w:rFonts w:ascii="Times New Roman" w:eastAsia="MS Mincho" w:hAnsi="Times New Roman" w:cs="Times New Roman"/>
        </w:rPr>
        <w:t>All time inspecting equipment as required by 49 CFR 392.7 and 392.8 or otherwise inspecting, servicing, or conditioning any commercial motor vehicle at any time;</w:t>
      </w:r>
    </w:p>
    <w:p w14:paraId="647F647A" w14:textId="77777777" w:rsidR="00E575B1" w:rsidRPr="00E575B1" w:rsidRDefault="00E575B1">
      <w:pPr>
        <w:numPr>
          <w:ilvl w:val="0"/>
          <w:numId w:val="38"/>
        </w:numPr>
        <w:spacing w:after="0" w:line="240" w:lineRule="auto"/>
        <w:jc w:val="both"/>
        <w:rPr>
          <w:rFonts w:ascii="Times New Roman" w:eastAsia="MS Mincho" w:hAnsi="Times New Roman" w:cs="Times New Roman"/>
        </w:rPr>
        <w:pPrChange w:id="528" w:author="Nick DelGaudio" w:date="2023-02-07T16:33:00Z">
          <w:pPr>
            <w:numPr>
              <w:numId w:val="41"/>
            </w:numPr>
            <w:spacing w:after="0" w:line="240" w:lineRule="auto"/>
            <w:ind w:left="1350" w:hanging="360"/>
            <w:jc w:val="both"/>
          </w:pPr>
        </w:pPrChange>
      </w:pPr>
      <w:r w:rsidRPr="00E575B1">
        <w:rPr>
          <w:rFonts w:ascii="Times New Roman" w:eastAsia="MS Mincho" w:hAnsi="Times New Roman" w:cs="Times New Roman"/>
        </w:rPr>
        <w:t>All time spent at the driving controls of a commercial motor vehicle in operation;</w:t>
      </w:r>
    </w:p>
    <w:p w14:paraId="063E8633" w14:textId="77777777" w:rsidR="00E575B1" w:rsidRPr="00E575B1" w:rsidRDefault="00E575B1">
      <w:pPr>
        <w:numPr>
          <w:ilvl w:val="0"/>
          <w:numId w:val="38"/>
        </w:numPr>
        <w:spacing w:after="0" w:line="240" w:lineRule="auto"/>
        <w:jc w:val="both"/>
        <w:rPr>
          <w:rFonts w:ascii="Times New Roman" w:eastAsia="MS Mincho" w:hAnsi="Times New Roman" w:cs="Times New Roman"/>
        </w:rPr>
        <w:pPrChange w:id="529" w:author="Nick DelGaudio" w:date="2023-02-07T16:33:00Z">
          <w:pPr>
            <w:numPr>
              <w:numId w:val="41"/>
            </w:numPr>
            <w:spacing w:after="0" w:line="240" w:lineRule="auto"/>
            <w:ind w:left="1350" w:hanging="360"/>
            <w:jc w:val="both"/>
          </w:pPr>
        </w:pPrChange>
      </w:pPr>
      <w:r w:rsidRPr="00E575B1">
        <w:rPr>
          <w:rFonts w:ascii="Times New Roman" w:eastAsia="MS Mincho" w:hAnsi="Times New Roman" w:cs="Times New Roman"/>
        </w:rPr>
        <w:t>All time, other than driving time, in or upon any commercial motor vehicle except time spent resting in a sleeper berth (a berth conforming to the requirements of 49 CFR 393.76);</w:t>
      </w:r>
    </w:p>
    <w:p w14:paraId="27AEF8E4" w14:textId="77777777" w:rsidR="00E575B1" w:rsidRPr="00E575B1" w:rsidRDefault="00E575B1">
      <w:pPr>
        <w:numPr>
          <w:ilvl w:val="0"/>
          <w:numId w:val="38"/>
        </w:numPr>
        <w:spacing w:after="0" w:line="240" w:lineRule="auto"/>
        <w:jc w:val="both"/>
        <w:rPr>
          <w:rFonts w:ascii="Times New Roman" w:eastAsia="MS Mincho" w:hAnsi="Times New Roman" w:cs="Times New Roman"/>
        </w:rPr>
        <w:pPrChange w:id="530" w:author="Nick DelGaudio" w:date="2023-02-07T16:33:00Z">
          <w:pPr>
            <w:numPr>
              <w:numId w:val="41"/>
            </w:numPr>
            <w:spacing w:after="0" w:line="240" w:lineRule="auto"/>
            <w:ind w:left="1350" w:hanging="360"/>
            <w:jc w:val="both"/>
          </w:pPr>
        </w:pPrChange>
      </w:pPr>
      <w:r w:rsidRPr="00E575B1">
        <w:rPr>
          <w:rFonts w:ascii="Times New Roman" w:eastAsia="MS Mincho" w:hAnsi="Times New Roman" w:cs="Times New Roman"/>
        </w:rPr>
        <w:t>All time loading or unloading a vehicle, supervising, or assisting in the loading or unloading, attending a vehicle being loaded or unloaded, remaining in readiness to operate the vehicle, or in giving or receiving receipts for shipments loaded or unloaded; and</w:t>
      </w:r>
    </w:p>
    <w:p w14:paraId="7E8F1CAA" w14:textId="77777777" w:rsidR="00E575B1" w:rsidRPr="00E575B1" w:rsidRDefault="00E575B1">
      <w:pPr>
        <w:numPr>
          <w:ilvl w:val="0"/>
          <w:numId w:val="38"/>
        </w:numPr>
        <w:spacing w:after="0" w:line="240" w:lineRule="auto"/>
        <w:jc w:val="both"/>
        <w:rPr>
          <w:rFonts w:ascii="Times New Roman" w:eastAsia="MS Mincho" w:hAnsi="Times New Roman" w:cs="Times New Roman"/>
        </w:rPr>
        <w:pPrChange w:id="531" w:author="Nick DelGaudio" w:date="2023-02-07T16:33:00Z">
          <w:pPr>
            <w:numPr>
              <w:numId w:val="41"/>
            </w:numPr>
            <w:spacing w:after="0" w:line="240" w:lineRule="auto"/>
            <w:ind w:left="1350" w:hanging="360"/>
            <w:jc w:val="both"/>
          </w:pPr>
        </w:pPrChange>
      </w:pPr>
      <w:r w:rsidRPr="00E575B1">
        <w:rPr>
          <w:rFonts w:ascii="Times New Roman" w:eastAsia="MS Mincho" w:hAnsi="Times New Roman" w:cs="Times New Roman"/>
        </w:rPr>
        <w:t>All time repairing, obtaining assistance, or remaining in attendance upon a disabled vehicle.</w:t>
      </w:r>
    </w:p>
    <w:p w14:paraId="534B9DCB" w14:textId="77777777" w:rsidR="00E575B1" w:rsidRPr="00E575B1" w:rsidRDefault="00E575B1" w:rsidP="00E575B1">
      <w:pPr>
        <w:jc w:val="both"/>
        <w:rPr>
          <w:rFonts w:ascii="Times New Roman" w:hAnsi="Times New Roman"/>
        </w:rPr>
      </w:pPr>
    </w:p>
    <w:p w14:paraId="16F14E4A" w14:textId="77777777" w:rsidR="00E575B1" w:rsidRPr="00E575B1" w:rsidRDefault="00E575B1" w:rsidP="00E575B1">
      <w:pPr>
        <w:jc w:val="both"/>
        <w:rPr>
          <w:rFonts w:ascii="Times New Roman" w:hAnsi="Times New Roman"/>
        </w:rPr>
      </w:pPr>
      <w:r w:rsidRPr="00E575B1">
        <w:rPr>
          <w:rFonts w:ascii="Times New Roman" w:hAnsi="Times New Roman"/>
        </w:rPr>
        <w:t xml:space="preserve">A driver is required to be in compliance with this policy during that period of the workday when they are on-duty performing </w:t>
      </w:r>
      <w:r w:rsidRPr="00E575B1">
        <w:rPr>
          <w:rFonts w:ascii="Times New Roman" w:hAnsi="Times New Roman"/>
          <w:i/>
        </w:rPr>
        <w:t>safety-sensitive functions (See Definitions).</w:t>
      </w:r>
    </w:p>
    <w:p w14:paraId="425522AE" w14:textId="77777777" w:rsidR="00E575B1" w:rsidRPr="00E575B1" w:rsidRDefault="00E575B1" w:rsidP="00E575B1">
      <w:pPr>
        <w:jc w:val="both"/>
        <w:rPr>
          <w:rFonts w:ascii="Times New Roman" w:hAnsi="Times New Roman"/>
          <w:b/>
        </w:rPr>
      </w:pPr>
    </w:p>
    <w:p w14:paraId="57205715" w14:textId="77777777" w:rsidR="00E575B1" w:rsidRPr="00E575B1" w:rsidRDefault="00E575B1" w:rsidP="00E575B1">
      <w:pPr>
        <w:jc w:val="both"/>
        <w:rPr>
          <w:rFonts w:ascii="Times New Roman" w:hAnsi="Times New Roman"/>
          <w:b/>
          <w:i/>
        </w:rPr>
      </w:pPr>
      <w:r w:rsidRPr="00E575B1">
        <w:rPr>
          <w:rFonts w:ascii="Times New Roman" w:hAnsi="Times New Roman"/>
          <w:b/>
        </w:rPr>
        <w:t xml:space="preserve">DRIVER FITNESS FOR DUTY </w:t>
      </w:r>
      <w:r w:rsidRPr="00E575B1">
        <w:rPr>
          <w:rFonts w:ascii="Times New Roman" w:hAnsi="Times New Roman"/>
          <w:b/>
          <w:i/>
        </w:rPr>
        <w:t>391.11</w:t>
      </w:r>
    </w:p>
    <w:p w14:paraId="0EB9B3B9" w14:textId="77777777" w:rsidR="00E575B1" w:rsidRPr="00E575B1" w:rsidRDefault="00E575B1" w:rsidP="00E575B1">
      <w:pPr>
        <w:jc w:val="both"/>
        <w:rPr>
          <w:rFonts w:ascii="Times New Roman" w:hAnsi="Times New Roman"/>
        </w:rPr>
      </w:pPr>
    </w:p>
    <w:p w14:paraId="053073B0" w14:textId="77777777" w:rsidR="00E575B1" w:rsidRPr="00E575B1" w:rsidRDefault="00E575B1" w:rsidP="00E575B1">
      <w:pPr>
        <w:jc w:val="both"/>
        <w:rPr>
          <w:rFonts w:ascii="Times New Roman" w:hAnsi="Times New Roman"/>
        </w:rPr>
      </w:pPr>
      <w:r w:rsidRPr="00E575B1">
        <w:rPr>
          <w:rFonts w:ascii="Times New Roman" w:hAnsi="Times New Roman"/>
        </w:rPr>
        <w:t xml:space="preserve">DOT regulations provide that </w:t>
      </w:r>
      <w:r w:rsidRPr="00E575B1">
        <w:rPr>
          <w:rFonts w:ascii="Times New Roman" w:hAnsi="Times New Roman"/>
          <w:b/>
          <w:i/>
          <w:sz w:val="24"/>
          <w:szCs w:val="24"/>
          <w:highlight w:val="cyan"/>
        </w:rPr>
        <w:t>***Entity Name***</w:t>
      </w:r>
      <w:r w:rsidRPr="00E575B1">
        <w:rPr>
          <w:rFonts w:ascii="Times New Roman" w:hAnsi="Times New Roman"/>
        </w:rPr>
        <w:t xml:space="preserve"> as a DOT regulated employer makes the final determination of who is a qualified individual to drive a commercial motor vehicle. 49 CFR § 391.11(a). </w:t>
      </w:r>
      <w:r w:rsidRPr="00E575B1">
        <w:rPr>
          <w:rFonts w:ascii="Times New Roman" w:hAnsi="Times New Roman"/>
          <w:b/>
          <w:i/>
          <w:sz w:val="24"/>
          <w:szCs w:val="24"/>
          <w:highlight w:val="cyan"/>
        </w:rPr>
        <w:t>***Entity Name***</w:t>
      </w:r>
      <w:r w:rsidRPr="00E575B1">
        <w:rPr>
          <w:rFonts w:ascii="Times New Roman" w:hAnsi="Times New Roman"/>
        </w:rPr>
        <w:t xml:space="preserve"> shall not permit a person to drive a commercial motor vehicle unless the person meets all DOT minimum qualifications and such other more stringent qualifications and requirements relating to safety of operation and employee safety and health as it may decide in its judgment and discretion. </w:t>
      </w:r>
      <w:r w:rsidRPr="00E575B1">
        <w:rPr>
          <w:rFonts w:ascii="Times New Roman" w:hAnsi="Times New Roman"/>
          <w:b/>
          <w:i/>
          <w:sz w:val="24"/>
          <w:szCs w:val="24"/>
          <w:highlight w:val="cyan"/>
        </w:rPr>
        <w:t>***Entity Name***</w:t>
      </w:r>
      <w:r w:rsidRPr="00E575B1">
        <w:rPr>
          <w:rFonts w:ascii="Times New Roman" w:hAnsi="Times New Roman"/>
        </w:rPr>
        <w:t xml:space="preserve">   shall use the services of independent Certified Medical Examiners, Occupational Medicine Physicians, Medical Review Officers, as well as other medical and industry professionals to make its final fitness for duty determinations.</w:t>
      </w:r>
    </w:p>
    <w:p w14:paraId="2ED2D23F" w14:textId="77777777" w:rsidR="00E575B1" w:rsidRPr="00E575B1" w:rsidRDefault="00E575B1" w:rsidP="00E575B1">
      <w:pPr>
        <w:jc w:val="both"/>
        <w:rPr>
          <w:rFonts w:ascii="Times New Roman" w:hAnsi="Times New Roman"/>
        </w:rPr>
      </w:pPr>
    </w:p>
    <w:p w14:paraId="68D89446" w14:textId="77777777" w:rsidR="00E575B1" w:rsidRPr="00E575B1" w:rsidRDefault="00E575B1" w:rsidP="00E575B1">
      <w:pPr>
        <w:jc w:val="both"/>
        <w:rPr>
          <w:rFonts w:ascii="Times New Roman" w:hAnsi="Times New Roman"/>
          <w:b/>
          <w:bCs/>
        </w:rPr>
      </w:pPr>
      <w:r w:rsidRPr="00E575B1">
        <w:rPr>
          <w:rFonts w:ascii="Times New Roman" w:hAnsi="Times New Roman"/>
          <w:b/>
          <w:bCs/>
        </w:rPr>
        <w:t>TESTING PROCEDURES</w:t>
      </w:r>
      <w:r w:rsidRPr="00E575B1">
        <w:rPr>
          <w:rFonts w:ascii="Times New Roman" w:hAnsi="Times New Roman"/>
          <w:b/>
          <w:bCs/>
          <w:i/>
        </w:rPr>
        <w:t xml:space="preserve"> 382.105</w:t>
      </w:r>
    </w:p>
    <w:p w14:paraId="57BD3604" w14:textId="77777777" w:rsidR="00E575B1" w:rsidRPr="00E575B1" w:rsidRDefault="00E575B1" w:rsidP="00E575B1">
      <w:pPr>
        <w:jc w:val="both"/>
        <w:rPr>
          <w:rFonts w:ascii="Times New Roman" w:hAnsi="Times New Roman"/>
          <w:sz w:val="16"/>
          <w:szCs w:val="16"/>
        </w:rPr>
      </w:pPr>
    </w:p>
    <w:p w14:paraId="10CE2992" w14:textId="77777777" w:rsidR="00E575B1" w:rsidRPr="00E575B1" w:rsidRDefault="00E575B1" w:rsidP="00E575B1">
      <w:pPr>
        <w:jc w:val="both"/>
        <w:rPr>
          <w:rFonts w:ascii="Times New Roman" w:hAnsi="Times New Roman"/>
        </w:rPr>
      </w:pPr>
      <w:r w:rsidRPr="00E575B1">
        <w:rPr>
          <w:rFonts w:ascii="Times New Roman" w:hAnsi="Times New Roman"/>
          <w:b/>
          <w:i/>
          <w:sz w:val="24"/>
          <w:szCs w:val="24"/>
          <w:highlight w:val="cyan"/>
        </w:rPr>
        <w:t>***Entity Name***</w:t>
      </w:r>
      <w:r w:rsidRPr="00E575B1">
        <w:rPr>
          <w:rFonts w:ascii="Times New Roman" w:hAnsi="Times New Roman"/>
        </w:rPr>
        <w:t xml:space="preserve"> shall ensure that all alcohol or controlled substances testing conducted under this policy complies with the procedures set forth in 49 CFR part 40.  The provisions of 49 CFR part 40 that address alcohol or controlled substances testing are made applicable to </w:t>
      </w:r>
      <w:r w:rsidRPr="00E575B1">
        <w:rPr>
          <w:rFonts w:ascii="Times New Roman" w:hAnsi="Times New Roman"/>
          <w:highlight w:val="cyan"/>
        </w:rPr>
        <w:t>***Entity Name***</w:t>
      </w:r>
      <w:r w:rsidRPr="00E575B1">
        <w:rPr>
          <w:rFonts w:ascii="Times New Roman" w:hAnsi="Times New Roman"/>
        </w:rPr>
        <w:t xml:space="preserve"> by 382.105.</w:t>
      </w:r>
    </w:p>
    <w:p w14:paraId="501D9204" w14:textId="77777777" w:rsidR="00E575B1" w:rsidRPr="00E575B1" w:rsidRDefault="00E575B1" w:rsidP="00E575B1">
      <w:pPr>
        <w:jc w:val="both"/>
        <w:rPr>
          <w:rFonts w:ascii="Times New Roman" w:hAnsi="Times New Roman"/>
        </w:rPr>
      </w:pPr>
    </w:p>
    <w:p w14:paraId="19778457" w14:textId="77777777" w:rsidR="00E575B1" w:rsidRPr="00E575B1" w:rsidRDefault="00E575B1" w:rsidP="00E575B1">
      <w:pPr>
        <w:jc w:val="both"/>
        <w:rPr>
          <w:rFonts w:ascii="Times New Roman" w:hAnsi="Times New Roman"/>
        </w:rPr>
      </w:pPr>
    </w:p>
    <w:p w14:paraId="191CABC4" w14:textId="77777777" w:rsidR="00E575B1" w:rsidRPr="00E575B1" w:rsidRDefault="00E575B1" w:rsidP="00E575B1">
      <w:pPr>
        <w:jc w:val="both"/>
        <w:rPr>
          <w:rFonts w:ascii="Times New Roman" w:hAnsi="Times New Roman"/>
        </w:rPr>
      </w:pPr>
    </w:p>
    <w:p w14:paraId="7BF62D7B" w14:textId="77777777" w:rsidR="00E575B1" w:rsidRPr="00E575B1" w:rsidRDefault="00E575B1" w:rsidP="00E575B1">
      <w:pPr>
        <w:jc w:val="both"/>
        <w:rPr>
          <w:rFonts w:ascii="Times New Roman" w:hAnsi="Times New Roman"/>
        </w:rPr>
      </w:pPr>
    </w:p>
    <w:p w14:paraId="2E3BB920" w14:textId="77777777" w:rsidR="00E575B1" w:rsidRPr="00E575B1" w:rsidRDefault="00E575B1" w:rsidP="00E575B1">
      <w:pPr>
        <w:jc w:val="both"/>
        <w:rPr>
          <w:rFonts w:ascii="Times New Roman" w:hAnsi="Times New Roman"/>
          <w:b/>
          <w:bCs/>
        </w:rPr>
      </w:pPr>
      <w:r w:rsidRPr="00E575B1">
        <w:rPr>
          <w:rFonts w:ascii="Times New Roman" w:hAnsi="Times New Roman"/>
          <w:b/>
          <w:bCs/>
        </w:rPr>
        <w:t>DEFINITIONS</w:t>
      </w:r>
      <w:r w:rsidRPr="00E575B1">
        <w:rPr>
          <w:rFonts w:ascii="Times New Roman" w:hAnsi="Times New Roman"/>
          <w:b/>
          <w:bCs/>
          <w:i/>
        </w:rPr>
        <w:t xml:space="preserve"> 382.107</w:t>
      </w:r>
    </w:p>
    <w:p w14:paraId="4439DAC4" w14:textId="77777777" w:rsidR="00E575B1" w:rsidRPr="00E575B1" w:rsidRDefault="00E575B1" w:rsidP="00E575B1">
      <w:pPr>
        <w:jc w:val="both"/>
        <w:rPr>
          <w:rFonts w:ascii="Times New Roman" w:hAnsi="Times New Roman"/>
          <w:sz w:val="16"/>
          <w:szCs w:val="16"/>
        </w:rPr>
      </w:pPr>
    </w:p>
    <w:p w14:paraId="7A8A5862" w14:textId="77777777" w:rsidR="00E575B1" w:rsidRPr="00E575B1" w:rsidRDefault="00E575B1" w:rsidP="00E575B1">
      <w:pPr>
        <w:jc w:val="both"/>
        <w:rPr>
          <w:rFonts w:ascii="Times New Roman" w:hAnsi="Times New Roman"/>
        </w:rPr>
      </w:pPr>
      <w:r w:rsidRPr="00E575B1">
        <w:rPr>
          <w:rFonts w:ascii="Times New Roman" w:hAnsi="Times New Roman"/>
        </w:rPr>
        <w:t>Words or phrases used in this policy are defined in Sections 386.2, 390.5 and 40.3 of Federal regulations, except as provided herein.</w:t>
      </w:r>
    </w:p>
    <w:p w14:paraId="286D96DF" w14:textId="77777777" w:rsidR="00E575B1" w:rsidRPr="00E575B1" w:rsidRDefault="00E575B1" w:rsidP="00E575B1">
      <w:pPr>
        <w:jc w:val="both"/>
        <w:rPr>
          <w:rFonts w:ascii="Times New Roman" w:hAnsi="Times New Roman"/>
          <w:bCs/>
        </w:rPr>
      </w:pPr>
    </w:p>
    <w:p w14:paraId="0F41B8D0" w14:textId="77777777" w:rsidR="00E575B1" w:rsidRPr="00E575B1" w:rsidRDefault="00E575B1" w:rsidP="00E575B1">
      <w:pPr>
        <w:jc w:val="both"/>
        <w:rPr>
          <w:rFonts w:ascii="Times New Roman" w:hAnsi="Times New Roman"/>
          <w:bCs/>
          <w:i/>
          <w:iCs/>
        </w:rPr>
      </w:pPr>
      <w:r w:rsidRPr="00E575B1">
        <w:rPr>
          <w:rFonts w:ascii="Times New Roman" w:hAnsi="Times New Roman"/>
          <w:bCs/>
          <w:iCs/>
          <w:u w:val="single"/>
        </w:rPr>
        <w:t>Actual knowledge for the purpose of Section B of this policy</w:t>
      </w:r>
      <w:r w:rsidRPr="00E575B1">
        <w:rPr>
          <w:rFonts w:ascii="Times New Roman" w:hAnsi="Times New Roman"/>
          <w:bCs/>
          <w:i/>
          <w:iCs/>
        </w:rPr>
        <w:t xml:space="preserve"> </w:t>
      </w:r>
      <w:r w:rsidRPr="00E575B1">
        <w:rPr>
          <w:rFonts w:ascii="Times New Roman" w:hAnsi="Times New Roman"/>
        </w:rPr>
        <w:t xml:space="preserve">means actual knowledge by </w:t>
      </w:r>
      <w:r w:rsidRPr="00E575B1">
        <w:rPr>
          <w:rFonts w:ascii="Times New Roman" w:hAnsi="Times New Roman"/>
          <w:highlight w:val="cyan"/>
        </w:rPr>
        <w:t>***Entity Name***</w:t>
      </w:r>
      <w:r w:rsidRPr="00E575B1">
        <w:rPr>
          <w:rFonts w:ascii="Times New Roman" w:hAnsi="Times New Roman"/>
        </w:rPr>
        <w:t xml:space="preserve"> that a driver has used alcohol or controlled substances based on </w:t>
      </w:r>
      <w:r w:rsidRPr="00E575B1">
        <w:rPr>
          <w:rFonts w:ascii="Times New Roman" w:hAnsi="Times New Roman"/>
          <w:b/>
          <w:i/>
          <w:sz w:val="24"/>
          <w:szCs w:val="24"/>
          <w:highlight w:val="cyan"/>
        </w:rPr>
        <w:t>***Entity Name***</w:t>
      </w:r>
      <w:r w:rsidRPr="00E575B1">
        <w:rPr>
          <w:rFonts w:ascii="Times New Roman" w:hAnsi="Times New Roman"/>
        </w:rPr>
        <w:t>’s direct observation of the employee, information provided by the driver's previous employer(s), a traffic citation for driving a CMV while under the influence of alcohol or controlled substances or an employee's admission of alcohol or controlled substance use, except as provided in 382.121.  Direct observation as used in this definition means observation of alcohol or controlled substances use and does not include observation of employee behavior or physical characteristics sufficient to warrant reasonable suspicion testing under 382.307.</w:t>
      </w:r>
    </w:p>
    <w:p w14:paraId="675BC832" w14:textId="77777777" w:rsidR="00E575B1" w:rsidRPr="00E575B1" w:rsidRDefault="00E575B1" w:rsidP="00E575B1">
      <w:pPr>
        <w:jc w:val="both"/>
        <w:rPr>
          <w:rFonts w:ascii="Times New Roman" w:hAnsi="Times New Roman"/>
          <w:i/>
        </w:rPr>
      </w:pPr>
    </w:p>
    <w:p w14:paraId="471C0EB0" w14:textId="77777777" w:rsidR="00E575B1" w:rsidRPr="00E575B1" w:rsidRDefault="00E575B1" w:rsidP="00E575B1">
      <w:pPr>
        <w:jc w:val="both"/>
        <w:rPr>
          <w:rFonts w:ascii="Times New Roman" w:hAnsi="Times New Roman"/>
        </w:rPr>
      </w:pPr>
      <w:r w:rsidRPr="00E575B1">
        <w:rPr>
          <w:rFonts w:ascii="Times New Roman" w:hAnsi="Times New Roman"/>
          <w:u w:val="single"/>
        </w:rPr>
        <w:t>Alcohol</w:t>
      </w:r>
      <w:r w:rsidRPr="00E575B1">
        <w:rPr>
          <w:rFonts w:ascii="Times New Roman" w:hAnsi="Times New Roman"/>
          <w:i/>
        </w:rPr>
        <w:t xml:space="preserve"> </w:t>
      </w:r>
      <w:r w:rsidRPr="00E575B1">
        <w:rPr>
          <w:rFonts w:ascii="Times New Roman" w:hAnsi="Times New Roman"/>
        </w:rPr>
        <w:t>means the intoxicating agent in beverage alcohol, ethyl alcohol, or other low molecular weight alcohol’s including methyl and isopropyl alcohol.</w:t>
      </w:r>
    </w:p>
    <w:p w14:paraId="1A6C5EB1" w14:textId="77777777" w:rsidR="00E575B1" w:rsidRPr="00E575B1" w:rsidRDefault="00E575B1" w:rsidP="00E575B1">
      <w:pPr>
        <w:jc w:val="both"/>
        <w:rPr>
          <w:rFonts w:ascii="Times New Roman" w:hAnsi="Times New Roman"/>
        </w:rPr>
      </w:pPr>
    </w:p>
    <w:p w14:paraId="4A795D3B" w14:textId="77777777" w:rsidR="00E575B1" w:rsidRPr="00E575B1" w:rsidRDefault="00E575B1" w:rsidP="00E575B1">
      <w:pPr>
        <w:jc w:val="both"/>
        <w:rPr>
          <w:rFonts w:ascii="Times New Roman" w:hAnsi="Times New Roman"/>
        </w:rPr>
      </w:pPr>
      <w:r w:rsidRPr="00E575B1">
        <w:rPr>
          <w:rFonts w:ascii="Times New Roman" w:hAnsi="Times New Roman"/>
          <w:u w:val="single"/>
        </w:rPr>
        <w:t>Alcohol concentration (or content)</w:t>
      </w:r>
      <w:r w:rsidRPr="00E575B1">
        <w:rPr>
          <w:rFonts w:ascii="Times New Roman" w:hAnsi="Times New Roman"/>
          <w:i/>
        </w:rPr>
        <w:t xml:space="preserve"> </w:t>
      </w:r>
      <w:r w:rsidRPr="00E575B1">
        <w:rPr>
          <w:rFonts w:ascii="Times New Roman" w:hAnsi="Times New Roman"/>
        </w:rPr>
        <w:t>means the alcohol in a volume of breath expressed in terms of grams of alcohol per 210 liters of breath as indicated by an evidential breath test under this policy.</w:t>
      </w:r>
    </w:p>
    <w:p w14:paraId="2CFA6B5D" w14:textId="77777777" w:rsidR="00E575B1" w:rsidRPr="00E575B1" w:rsidRDefault="00E575B1" w:rsidP="00E575B1">
      <w:pPr>
        <w:jc w:val="both"/>
        <w:rPr>
          <w:rFonts w:ascii="Times New Roman" w:hAnsi="Times New Roman"/>
        </w:rPr>
      </w:pPr>
    </w:p>
    <w:p w14:paraId="1DF59AD7" w14:textId="77777777" w:rsidR="00E575B1" w:rsidRPr="00E575B1" w:rsidRDefault="00E575B1" w:rsidP="00E575B1">
      <w:pPr>
        <w:jc w:val="both"/>
        <w:rPr>
          <w:rFonts w:ascii="Times New Roman" w:hAnsi="Times New Roman"/>
        </w:rPr>
      </w:pPr>
      <w:r w:rsidRPr="00E575B1">
        <w:rPr>
          <w:rFonts w:ascii="Times New Roman" w:hAnsi="Times New Roman"/>
          <w:u w:val="single"/>
        </w:rPr>
        <w:t>Alcohol use</w:t>
      </w:r>
      <w:r w:rsidRPr="00E575B1">
        <w:rPr>
          <w:rFonts w:ascii="Times New Roman" w:hAnsi="Times New Roman"/>
          <w:i/>
        </w:rPr>
        <w:t xml:space="preserve"> </w:t>
      </w:r>
      <w:r w:rsidRPr="00E575B1">
        <w:rPr>
          <w:rFonts w:ascii="Times New Roman" w:hAnsi="Times New Roman"/>
        </w:rPr>
        <w:t xml:space="preserve">means the drinking or swallowing of any beverage, liquid mixture, or preparation, (including any medication), containing alcohol.  </w:t>
      </w:r>
      <w:r w:rsidRPr="00E575B1">
        <w:rPr>
          <w:rFonts w:ascii="Times New Roman" w:hAnsi="Times New Roman"/>
          <w:i/>
        </w:rPr>
        <w:t>[Caution: Certain brands and types of cough medicines contain alcohol.]</w:t>
      </w:r>
    </w:p>
    <w:p w14:paraId="7241EB97" w14:textId="77777777" w:rsidR="00E575B1" w:rsidRPr="00E575B1" w:rsidRDefault="00E575B1" w:rsidP="00E575B1">
      <w:pPr>
        <w:jc w:val="both"/>
        <w:rPr>
          <w:rFonts w:ascii="Times New Roman" w:hAnsi="Times New Roman"/>
        </w:rPr>
      </w:pPr>
    </w:p>
    <w:p w14:paraId="65F7F69D" w14:textId="77777777" w:rsidR="00E575B1" w:rsidRPr="00E575B1" w:rsidRDefault="00E575B1" w:rsidP="00E575B1">
      <w:pPr>
        <w:jc w:val="both"/>
        <w:rPr>
          <w:rFonts w:ascii="Times New Roman" w:hAnsi="Times New Roman"/>
        </w:rPr>
      </w:pPr>
      <w:r w:rsidRPr="00E575B1">
        <w:rPr>
          <w:rFonts w:ascii="Times New Roman" w:hAnsi="Times New Roman"/>
          <w:u w:val="single"/>
        </w:rPr>
        <w:t>CFR</w:t>
      </w:r>
      <w:r w:rsidRPr="00E575B1">
        <w:rPr>
          <w:rFonts w:ascii="Times New Roman" w:hAnsi="Times New Roman"/>
          <w:i/>
        </w:rPr>
        <w:t xml:space="preserve"> </w:t>
      </w:r>
      <w:r w:rsidRPr="00E575B1">
        <w:rPr>
          <w:rFonts w:ascii="Times New Roman" w:hAnsi="Times New Roman"/>
        </w:rPr>
        <w:t>means Code of Federal Regulations.</w:t>
      </w:r>
    </w:p>
    <w:p w14:paraId="74BCE17D" w14:textId="77777777" w:rsidR="00E575B1" w:rsidRPr="00E575B1" w:rsidRDefault="00E575B1" w:rsidP="00E575B1">
      <w:pPr>
        <w:jc w:val="both"/>
        <w:rPr>
          <w:rFonts w:ascii="Times New Roman" w:hAnsi="Times New Roman"/>
          <w:i/>
        </w:rPr>
      </w:pPr>
    </w:p>
    <w:p w14:paraId="0D236D4D" w14:textId="77777777" w:rsidR="00E575B1" w:rsidRPr="00E575B1" w:rsidRDefault="00E575B1" w:rsidP="00E575B1">
      <w:pPr>
        <w:jc w:val="both"/>
        <w:rPr>
          <w:rFonts w:ascii="Times New Roman" w:hAnsi="Times New Roman"/>
        </w:rPr>
      </w:pPr>
      <w:r w:rsidRPr="00E575B1">
        <w:rPr>
          <w:rFonts w:ascii="Times New Roman" w:hAnsi="Times New Roman"/>
          <w:u w:val="single"/>
        </w:rPr>
        <w:t>Commerce</w:t>
      </w:r>
      <w:r w:rsidRPr="00E575B1">
        <w:rPr>
          <w:rFonts w:ascii="Times New Roman" w:hAnsi="Times New Roman"/>
        </w:rPr>
        <w:t xml:space="preserve"> means:</w:t>
      </w:r>
    </w:p>
    <w:p w14:paraId="2324E43D" w14:textId="77777777" w:rsidR="00E575B1" w:rsidRPr="00E575B1" w:rsidRDefault="00E575B1">
      <w:pPr>
        <w:numPr>
          <w:ilvl w:val="0"/>
          <w:numId w:val="39"/>
        </w:numPr>
        <w:spacing w:after="0" w:line="240" w:lineRule="auto"/>
        <w:jc w:val="both"/>
        <w:rPr>
          <w:rFonts w:ascii="Times New Roman" w:hAnsi="Times New Roman"/>
        </w:rPr>
        <w:pPrChange w:id="532" w:author="Nick DelGaudio" w:date="2023-02-07T16:33:00Z">
          <w:pPr>
            <w:numPr>
              <w:numId w:val="42"/>
            </w:numPr>
            <w:spacing w:after="0" w:line="240" w:lineRule="auto"/>
            <w:ind w:left="1080" w:hanging="360"/>
            <w:jc w:val="both"/>
          </w:pPr>
        </w:pPrChange>
      </w:pPr>
      <w:r w:rsidRPr="00E575B1">
        <w:rPr>
          <w:rFonts w:ascii="Times New Roman" w:hAnsi="Times New Roman"/>
        </w:rPr>
        <w:t>Any trade, traffic or transportation within the jurisdiction of the United States between a place in a State and a place outside of such State, including a place outside of the United States and</w:t>
      </w:r>
    </w:p>
    <w:p w14:paraId="5954B3A7" w14:textId="77777777" w:rsidR="00E575B1" w:rsidRPr="00E575B1" w:rsidRDefault="00E575B1">
      <w:pPr>
        <w:numPr>
          <w:ilvl w:val="0"/>
          <w:numId w:val="39"/>
        </w:numPr>
        <w:spacing w:after="0" w:line="240" w:lineRule="auto"/>
        <w:jc w:val="both"/>
        <w:rPr>
          <w:rFonts w:ascii="Times New Roman" w:hAnsi="Times New Roman"/>
        </w:rPr>
        <w:pPrChange w:id="533" w:author="Nick DelGaudio" w:date="2023-02-07T16:33:00Z">
          <w:pPr>
            <w:numPr>
              <w:numId w:val="42"/>
            </w:numPr>
            <w:spacing w:after="0" w:line="240" w:lineRule="auto"/>
            <w:ind w:left="1080" w:hanging="360"/>
            <w:jc w:val="both"/>
          </w:pPr>
        </w:pPrChange>
      </w:pPr>
      <w:r w:rsidRPr="00E575B1">
        <w:rPr>
          <w:rFonts w:ascii="Times New Roman" w:hAnsi="Times New Roman"/>
        </w:rPr>
        <w:t>Trade, traffic, and transportation in the United States which affects any trade, traffic, and transportation described in (1) of this definition.</w:t>
      </w:r>
    </w:p>
    <w:p w14:paraId="217CF00D" w14:textId="77777777" w:rsidR="00E575B1" w:rsidRPr="00E575B1" w:rsidRDefault="00E575B1" w:rsidP="00E575B1">
      <w:pPr>
        <w:jc w:val="both"/>
        <w:rPr>
          <w:rFonts w:ascii="Times New Roman" w:hAnsi="Times New Roman"/>
          <w:i/>
        </w:rPr>
      </w:pPr>
      <w:r w:rsidRPr="00E575B1">
        <w:rPr>
          <w:rFonts w:ascii="Times New Roman" w:hAnsi="Times New Roman"/>
          <w:i/>
        </w:rPr>
        <w:t xml:space="preserve">It is the position of the Federal Motor Carrier Safety Administrator that the above section (2) language covers all municipal vehicles which fit within the “Commercial Motor Vehicle” definition below, even if that vehicle does not cross state lines. </w:t>
      </w:r>
    </w:p>
    <w:p w14:paraId="5111E928" w14:textId="77777777" w:rsidR="00E575B1" w:rsidRPr="00E575B1" w:rsidRDefault="00E575B1" w:rsidP="00E575B1">
      <w:pPr>
        <w:tabs>
          <w:tab w:val="left" w:pos="1350"/>
        </w:tabs>
        <w:jc w:val="both"/>
        <w:rPr>
          <w:rFonts w:ascii="Times New Roman" w:hAnsi="Times New Roman"/>
        </w:rPr>
      </w:pPr>
      <w:r w:rsidRPr="00E575B1">
        <w:rPr>
          <w:rFonts w:ascii="Times New Roman" w:hAnsi="Times New Roman"/>
          <w:u w:val="single"/>
        </w:rPr>
        <w:t>Commercial driver’s license Drug and Alcohol Clearinghouse (Clearinghouse)</w:t>
      </w:r>
      <w:r w:rsidRPr="00E575B1">
        <w:rPr>
          <w:rFonts w:ascii="Times New Roman" w:hAnsi="Times New Roman"/>
        </w:rPr>
        <w:t xml:space="preserve"> means the FMCSA database that subpart G of 49 CFR Part 382.701-727 requires employers and service agents to report information to and to query regarding drivers who are subject to the DOT controlled substance and alcohol testing regulations. Effective January 6, 2020, the FMCSA will establish a mandatory database and the following personal information collected and maintained under this part shall be reported to the Clearinghouse: </w:t>
      </w:r>
    </w:p>
    <w:p w14:paraId="372A737B" w14:textId="77777777" w:rsidR="00E575B1" w:rsidRPr="00E575B1" w:rsidRDefault="00E575B1">
      <w:pPr>
        <w:numPr>
          <w:ilvl w:val="0"/>
          <w:numId w:val="37"/>
        </w:numPr>
        <w:spacing w:after="0" w:line="240" w:lineRule="auto"/>
        <w:jc w:val="both"/>
        <w:rPr>
          <w:rFonts w:ascii="Times New Roman" w:hAnsi="Times New Roman"/>
        </w:rPr>
        <w:pPrChange w:id="534" w:author="Nick DelGaudio" w:date="2023-02-07T16:33:00Z">
          <w:pPr>
            <w:numPr>
              <w:numId w:val="40"/>
            </w:numPr>
            <w:spacing w:after="0" w:line="240" w:lineRule="auto"/>
            <w:ind w:left="720" w:hanging="360"/>
            <w:jc w:val="both"/>
          </w:pPr>
        </w:pPrChange>
      </w:pPr>
      <w:r w:rsidRPr="00E575B1">
        <w:rPr>
          <w:rFonts w:ascii="Times New Roman" w:hAnsi="Times New Roman"/>
        </w:rPr>
        <w:t>A verified positive, adulterated, or substituted drug test result;</w:t>
      </w:r>
    </w:p>
    <w:p w14:paraId="729D0840" w14:textId="77777777" w:rsidR="00E575B1" w:rsidRPr="00E575B1" w:rsidRDefault="00E575B1">
      <w:pPr>
        <w:numPr>
          <w:ilvl w:val="0"/>
          <w:numId w:val="37"/>
        </w:numPr>
        <w:spacing w:after="0" w:line="240" w:lineRule="auto"/>
        <w:jc w:val="both"/>
        <w:rPr>
          <w:rFonts w:ascii="Times New Roman" w:hAnsi="Times New Roman"/>
        </w:rPr>
        <w:pPrChange w:id="535" w:author="Nick DelGaudio" w:date="2023-02-07T16:33:00Z">
          <w:pPr>
            <w:numPr>
              <w:numId w:val="40"/>
            </w:numPr>
            <w:spacing w:after="0" w:line="240" w:lineRule="auto"/>
            <w:ind w:left="720" w:hanging="360"/>
            <w:jc w:val="both"/>
          </w:pPr>
        </w:pPrChange>
      </w:pPr>
      <w:r w:rsidRPr="00E575B1">
        <w:rPr>
          <w:rFonts w:ascii="Times New Roman" w:hAnsi="Times New Roman"/>
        </w:rPr>
        <w:t>An alcohol confirmation test with a concentration of 0.04 or higher;</w:t>
      </w:r>
    </w:p>
    <w:p w14:paraId="0D5285E6" w14:textId="77777777" w:rsidR="00E575B1" w:rsidRPr="00E575B1" w:rsidRDefault="00E575B1">
      <w:pPr>
        <w:numPr>
          <w:ilvl w:val="0"/>
          <w:numId w:val="37"/>
        </w:numPr>
        <w:spacing w:after="0" w:line="240" w:lineRule="auto"/>
        <w:jc w:val="both"/>
        <w:rPr>
          <w:rFonts w:ascii="Times New Roman" w:hAnsi="Times New Roman"/>
        </w:rPr>
        <w:pPrChange w:id="536" w:author="Nick DelGaudio" w:date="2023-02-07T16:33:00Z">
          <w:pPr>
            <w:numPr>
              <w:numId w:val="40"/>
            </w:numPr>
            <w:spacing w:after="0" w:line="240" w:lineRule="auto"/>
            <w:ind w:left="720" w:hanging="360"/>
            <w:jc w:val="both"/>
          </w:pPr>
        </w:pPrChange>
      </w:pPr>
      <w:r w:rsidRPr="00E575B1">
        <w:rPr>
          <w:rFonts w:ascii="Times New Roman" w:hAnsi="Times New Roman"/>
        </w:rPr>
        <w:t>A refusal to submit to any test required by subpart C of this part;</w:t>
      </w:r>
    </w:p>
    <w:p w14:paraId="31E78BC4" w14:textId="77777777" w:rsidR="00E575B1" w:rsidRPr="00E575B1" w:rsidRDefault="00E575B1">
      <w:pPr>
        <w:numPr>
          <w:ilvl w:val="0"/>
          <w:numId w:val="37"/>
        </w:numPr>
        <w:spacing w:after="0" w:line="240" w:lineRule="auto"/>
        <w:jc w:val="both"/>
        <w:rPr>
          <w:rFonts w:ascii="Times New Roman" w:hAnsi="Times New Roman"/>
        </w:rPr>
        <w:pPrChange w:id="537" w:author="Nick DelGaudio" w:date="2023-02-07T16:33:00Z">
          <w:pPr>
            <w:numPr>
              <w:numId w:val="40"/>
            </w:numPr>
            <w:spacing w:after="0" w:line="240" w:lineRule="auto"/>
            <w:ind w:left="720" w:hanging="360"/>
            <w:jc w:val="both"/>
          </w:pPr>
        </w:pPrChange>
      </w:pPr>
      <w:r w:rsidRPr="00E575B1">
        <w:rPr>
          <w:rFonts w:ascii="Times New Roman" w:hAnsi="Times New Roman"/>
        </w:rPr>
        <w:t>An employer’s report of actual knowledge, as defined at § 382.107:</w:t>
      </w:r>
    </w:p>
    <w:p w14:paraId="1AE9B56C" w14:textId="77777777" w:rsidR="00E575B1" w:rsidRPr="00E575B1" w:rsidRDefault="00E575B1">
      <w:pPr>
        <w:numPr>
          <w:ilvl w:val="0"/>
          <w:numId w:val="37"/>
        </w:numPr>
        <w:spacing w:after="0" w:line="240" w:lineRule="auto"/>
        <w:jc w:val="both"/>
        <w:rPr>
          <w:rFonts w:ascii="Times New Roman" w:hAnsi="Times New Roman"/>
        </w:rPr>
        <w:pPrChange w:id="538" w:author="Nick DelGaudio" w:date="2023-02-07T16:33:00Z">
          <w:pPr>
            <w:numPr>
              <w:numId w:val="40"/>
            </w:numPr>
            <w:spacing w:after="0" w:line="240" w:lineRule="auto"/>
            <w:ind w:left="720" w:hanging="360"/>
            <w:jc w:val="both"/>
          </w:pPr>
        </w:pPrChange>
      </w:pPr>
      <w:r w:rsidRPr="00E575B1">
        <w:rPr>
          <w:rFonts w:ascii="Times New Roman" w:hAnsi="Times New Roman"/>
        </w:rPr>
        <w:t>On duty alcohol use pursuant to § 382.205;</w:t>
      </w:r>
    </w:p>
    <w:p w14:paraId="12E1B433" w14:textId="77777777" w:rsidR="00E575B1" w:rsidRPr="00E575B1" w:rsidRDefault="00E575B1">
      <w:pPr>
        <w:numPr>
          <w:ilvl w:val="0"/>
          <w:numId w:val="37"/>
        </w:numPr>
        <w:spacing w:after="0" w:line="240" w:lineRule="auto"/>
        <w:jc w:val="both"/>
        <w:rPr>
          <w:rFonts w:ascii="Times New Roman" w:hAnsi="Times New Roman"/>
        </w:rPr>
        <w:pPrChange w:id="539" w:author="Nick DelGaudio" w:date="2023-02-07T16:33:00Z">
          <w:pPr>
            <w:numPr>
              <w:numId w:val="40"/>
            </w:numPr>
            <w:spacing w:after="0" w:line="240" w:lineRule="auto"/>
            <w:ind w:left="720" w:hanging="360"/>
            <w:jc w:val="both"/>
          </w:pPr>
        </w:pPrChange>
      </w:pPr>
      <w:r w:rsidRPr="00E575B1">
        <w:rPr>
          <w:rFonts w:ascii="Times New Roman" w:hAnsi="Times New Roman"/>
        </w:rPr>
        <w:t>Pre-duty alcohol use pursuant to § 382.207;</w:t>
      </w:r>
    </w:p>
    <w:p w14:paraId="77CAB256" w14:textId="77777777" w:rsidR="00E575B1" w:rsidRPr="00E575B1" w:rsidRDefault="00E575B1">
      <w:pPr>
        <w:numPr>
          <w:ilvl w:val="0"/>
          <w:numId w:val="37"/>
        </w:numPr>
        <w:spacing w:after="0" w:line="240" w:lineRule="auto"/>
        <w:jc w:val="both"/>
        <w:rPr>
          <w:rFonts w:ascii="Times New Roman" w:hAnsi="Times New Roman"/>
        </w:rPr>
        <w:pPrChange w:id="540" w:author="Nick DelGaudio" w:date="2023-02-07T16:33:00Z">
          <w:pPr>
            <w:numPr>
              <w:numId w:val="40"/>
            </w:numPr>
            <w:spacing w:after="0" w:line="240" w:lineRule="auto"/>
            <w:ind w:left="720" w:hanging="360"/>
            <w:jc w:val="both"/>
          </w:pPr>
        </w:pPrChange>
      </w:pPr>
      <w:r w:rsidRPr="00E575B1">
        <w:rPr>
          <w:rFonts w:ascii="Times New Roman" w:hAnsi="Times New Roman"/>
        </w:rPr>
        <w:t>Alcohol use following an accident pursuant to § 382.209; and</w:t>
      </w:r>
    </w:p>
    <w:p w14:paraId="362874B8" w14:textId="77777777" w:rsidR="00E575B1" w:rsidRPr="00E575B1" w:rsidRDefault="00E575B1">
      <w:pPr>
        <w:numPr>
          <w:ilvl w:val="0"/>
          <w:numId w:val="37"/>
        </w:numPr>
        <w:spacing w:after="0" w:line="240" w:lineRule="auto"/>
        <w:jc w:val="both"/>
        <w:rPr>
          <w:rFonts w:ascii="Times New Roman" w:hAnsi="Times New Roman"/>
        </w:rPr>
        <w:pPrChange w:id="541" w:author="Nick DelGaudio" w:date="2023-02-07T16:33:00Z">
          <w:pPr>
            <w:numPr>
              <w:numId w:val="40"/>
            </w:numPr>
            <w:spacing w:after="0" w:line="240" w:lineRule="auto"/>
            <w:ind w:left="720" w:hanging="360"/>
            <w:jc w:val="both"/>
          </w:pPr>
        </w:pPrChange>
      </w:pPr>
      <w:r w:rsidRPr="00E575B1">
        <w:rPr>
          <w:rFonts w:ascii="Times New Roman" w:hAnsi="Times New Roman"/>
        </w:rPr>
        <w:t>Controlled substance use pursuant to § 382.213;</w:t>
      </w:r>
    </w:p>
    <w:p w14:paraId="49128AD7" w14:textId="77777777" w:rsidR="00E575B1" w:rsidRPr="00E575B1" w:rsidRDefault="00E575B1">
      <w:pPr>
        <w:numPr>
          <w:ilvl w:val="0"/>
          <w:numId w:val="37"/>
        </w:numPr>
        <w:spacing w:after="0" w:line="240" w:lineRule="auto"/>
        <w:jc w:val="both"/>
        <w:rPr>
          <w:rFonts w:ascii="Times New Roman" w:hAnsi="Times New Roman"/>
        </w:rPr>
        <w:pPrChange w:id="542" w:author="Nick DelGaudio" w:date="2023-02-07T16:33:00Z">
          <w:pPr>
            <w:numPr>
              <w:numId w:val="40"/>
            </w:numPr>
            <w:spacing w:after="0" w:line="240" w:lineRule="auto"/>
            <w:ind w:left="720" w:hanging="360"/>
            <w:jc w:val="both"/>
          </w:pPr>
        </w:pPrChange>
      </w:pPr>
      <w:r w:rsidRPr="00E575B1">
        <w:rPr>
          <w:rFonts w:ascii="Times New Roman" w:hAnsi="Times New Roman"/>
        </w:rPr>
        <w:t>A substance abuse professional (SAP as defined in § 40.3 of this title) report of the successful completion of the return-to-duty process;</w:t>
      </w:r>
    </w:p>
    <w:p w14:paraId="67652555" w14:textId="77777777" w:rsidR="00E575B1" w:rsidRPr="00E575B1" w:rsidRDefault="00E575B1">
      <w:pPr>
        <w:numPr>
          <w:ilvl w:val="0"/>
          <w:numId w:val="37"/>
        </w:numPr>
        <w:tabs>
          <w:tab w:val="left" w:pos="810"/>
          <w:tab w:val="left" w:pos="1620"/>
        </w:tabs>
        <w:spacing w:after="0" w:line="240" w:lineRule="auto"/>
        <w:jc w:val="both"/>
        <w:rPr>
          <w:rFonts w:ascii="Times New Roman" w:hAnsi="Times New Roman"/>
        </w:rPr>
        <w:pPrChange w:id="543" w:author="Nick DelGaudio" w:date="2023-02-07T16:33:00Z">
          <w:pPr>
            <w:numPr>
              <w:numId w:val="40"/>
            </w:numPr>
            <w:tabs>
              <w:tab w:val="left" w:pos="810"/>
              <w:tab w:val="left" w:pos="1620"/>
            </w:tabs>
            <w:spacing w:after="0" w:line="240" w:lineRule="auto"/>
            <w:ind w:left="720" w:hanging="360"/>
            <w:jc w:val="both"/>
          </w:pPr>
        </w:pPrChange>
      </w:pPr>
      <w:r w:rsidRPr="00E575B1">
        <w:rPr>
          <w:rFonts w:ascii="Times New Roman" w:hAnsi="Times New Roman"/>
        </w:rPr>
        <w:t xml:space="preserve"> A negative return-to-duty test; and</w:t>
      </w:r>
    </w:p>
    <w:p w14:paraId="2E5615CE" w14:textId="77777777" w:rsidR="00E575B1" w:rsidRPr="00E575B1" w:rsidRDefault="00E575B1">
      <w:pPr>
        <w:numPr>
          <w:ilvl w:val="0"/>
          <w:numId w:val="37"/>
        </w:numPr>
        <w:tabs>
          <w:tab w:val="left" w:pos="810"/>
          <w:tab w:val="left" w:pos="1620"/>
        </w:tabs>
        <w:spacing w:after="0" w:line="240" w:lineRule="auto"/>
        <w:jc w:val="both"/>
        <w:rPr>
          <w:rFonts w:ascii="Times New Roman" w:hAnsi="Times New Roman"/>
        </w:rPr>
        <w:pPrChange w:id="544" w:author="Nick DelGaudio" w:date="2023-02-07T16:33:00Z">
          <w:pPr>
            <w:numPr>
              <w:numId w:val="40"/>
            </w:numPr>
            <w:tabs>
              <w:tab w:val="left" w:pos="810"/>
              <w:tab w:val="left" w:pos="1620"/>
            </w:tabs>
            <w:spacing w:after="0" w:line="240" w:lineRule="auto"/>
            <w:ind w:left="720" w:hanging="360"/>
            <w:jc w:val="both"/>
          </w:pPr>
        </w:pPrChange>
      </w:pPr>
      <w:r w:rsidRPr="00E575B1">
        <w:rPr>
          <w:rFonts w:ascii="Times New Roman" w:hAnsi="Times New Roman"/>
        </w:rPr>
        <w:t>An employer’s report of completion of follow-up testing.</w:t>
      </w:r>
    </w:p>
    <w:p w14:paraId="378F5734" w14:textId="77777777" w:rsidR="00E575B1" w:rsidRPr="00E575B1" w:rsidRDefault="00E575B1" w:rsidP="00E575B1">
      <w:pPr>
        <w:jc w:val="both"/>
        <w:rPr>
          <w:rFonts w:ascii="Times New Roman" w:hAnsi="Times New Roman"/>
        </w:rPr>
      </w:pPr>
    </w:p>
    <w:p w14:paraId="111137CA" w14:textId="77777777" w:rsidR="00E575B1" w:rsidRPr="00E575B1" w:rsidRDefault="00E575B1" w:rsidP="00E575B1">
      <w:pPr>
        <w:jc w:val="both"/>
        <w:rPr>
          <w:rFonts w:ascii="Times New Roman" w:hAnsi="Times New Roman"/>
        </w:rPr>
      </w:pPr>
      <w:r w:rsidRPr="00E575B1">
        <w:rPr>
          <w:rFonts w:ascii="Times New Roman" w:hAnsi="Times New Roman"/>
          <w:u w:val="single"/>
        </w:rPr>
        <w:t>Commercial motor vehicle</w:t>
      </w:r>
      <w:r w:rsidRPr="00E575B1">
        <w:rPr>
          <w:rFonts w:ascii="Times New Roman" w:hAnsi="Times New Roman"/>
        </w:rPr>
        <w:t xml:space="preserve"> means a motor vehicle or combination of motor vehicles used in commerce to transport passengers or property if the vehicle:</w:t>
      </w:r>
    </w:p>
    <w:p w14:paraId="5C960850" w14:textId="77777777" w:rsidR="00E575B1" w:rsidRPr="00E575B1" w:rsidRDefault="00E575B1">
      <w:pPr>
        <w:numPr>
          <w:ilvl w:val="0"/>
          <w:numId w:val="48"/>
        </w:numPr>
        <w:tabs>
          <w:tab w:val="left" w:pos="1080"/>
        </w:tabs>
        <w:spacing w:after="0" w:line="240" w:lineRule="auto"/>
        <w:jc w:val="both"/>
        <w:rPr>
          <w:rFonts w:ascii="Times New Roman" w:hAnsi="Times New Roman"/>
        </w:rPr>
        <w:pPrChange w:id="545" w:author="Nick DelGaudio" w:date="2023-02-07T16:33:00Z">
          <w:pPr>
            <w:numPr>
              <w:numId w:val="51"/>
            </w:numPr>
            <w:tabs>
              <w:tab w:val="left" w:pos="1080"/>
            </w:tabs>
            <w:spacing w:after="0" w:line="240" w:lineRule="auto"/>
            <w:ind w:left="720" w:hanging="360"/>
            <w:jc w:val="both"/>
          </w:pPr>
        </w:pPrChange>
      </w:pPr>
      <w:r w:rsidRPr="00E575B1">
        <w:rPr>
          <w:rFonts w:ascii="Times New Roman" w:hAnsi="Times New Roman"/>
        </w:rPr>
        <w:t xml:space="preserve">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or </w:t>
      </w:r>
    </w:p>
    <w:p w14:paraId="02C9CD4B" w14:textId="77777777" w:rsidR="00E575B1" w:rsidRPr="00E575B1" w:rsidRDefault="00E575B1">
      <w:pPr>
        <w:numPr>
          <w:ilvl w:val="0"/>
          <w:numId w:val="48"/>
        </w:numPr>
        <w:tabs>
          <w:tab w:val="left" w:pos="1080"/>
        </w:tabs>
        <w:spacing w:after="0" w:line="240" w:lineRule="auto"/>
        <w:jc w:val="both"/>
        <w:rPr>
          <w:rFonts w:ascii="Times New Roman" w:hAnsi="Times New Roman"/>
        </w:rPr>
        <w:pPrChange w:id="546" w:author="Nick DelGaudio" w:date="2023-02-07T16:33:00Z">
          <w:pPr>
            <w:numPr>
              <w:numId w:val="51"/>
            </w:numPr>
            <w:tabs>
              <w:tab w:val="left" w:pos="1080"/>
            </w:tabs>
            <w:spacing w:after="0" w:line="240" w:lineRule="auto"/>
            <w:ind w:left="720" w:hanging="360"/>
            <w:jc w:val="both"/>
          </w:pPr>
        </w:pPrChange>
      </w:pPr>
      <w:r w:rsidRPr="00E575B1">
        <w:rPr>
          <w:rFonts w:ascii="Times New Roman" w:hAnsi="Times New Roman"/>
        </w:rPr>
        <w:t xml:space="preserve">Has a gross vehicle weight rating or gross vehicle weight of 11,794 or more kilograms (26,001 or more pounds), whichever is greater; or </w:t>
      </w:r>
    </w:p>
    <w:p w14:paraId="12D55CC3" w14:textId="77777777" w:rsidR="00E575B1" w:rsidRPr="00E575B1" w:rsidRDefault="00E575B1">
      <w:pPr>
        <w:numPr>
          <w:ilvl w:val="0"/>
          <w:numId w:val="48"/>
        </w:numPr>
        <w:tabs>
          <w:tab w:val="left" w:pos="1080"/>
        </w:tabs>
        <w:spacing w:after="0" w:line="240" w:lineRule="auto"/>
        <w:jc w:val="both"/>
        <w:rPr>
          <w:rFonts w:ascii="Times New Roman" w:hAnsi="Times New Roman"/>
        </w:rPr>
        <w:pPrChange w:id="547" w:author="Nick DelGaudio" w:date="2023-02-07T16:33:00Z">
          <w:pPr>
            <w:numPr>
              <w:numId w:val="51"/>
            </w:numPr>
            <w:tabs>
              <w:tab w:val="left" w:pos="1080"/>
            </w:tabs>
            <w:spacing w:after="0" w:line="240" w:lineRule="auto"/>
            <w:ind w:left="720" w:hanging="360"/>
            <w:jc w:val="both"/>
          </w:pPr>
        </w:pPrChange>
      </w:pPr>
      <w:r w:rsidRPr="00E575B1">
        <w:rPr>
          <w:rFonts w:ascii="Times New Roman" w:hAnsi="Times New Roman"/>
        </w:rPr>
        <w:t xml:space="preserve">Is designed to transport 16 or more passengers, including the driver; or </w:t>
      </w:r>
    </w:p>
    <w:p w14:paraId="1E546642" w14:textId="77777777" w:rsidR="00E575B1" w:rsidRPr="00E575B1" w:rsidRDefault="00E575B1">
      <w:pPr>
        <w:numPr>
          <w:ilvl w:val="0"/>
          <w:numId w:val="48"/>
        </w:numPr>
        <w:tabs>
          <w:tab w:val="left" w:pos="1080"/>
        </w:tabs>
        <w:spacing w:after="0" w:line="240" w:lineRule="auto"/>
        <w:jc w:val="both"/>
        <w:rPr>
          <w:rFonts w:ascii="Times New Roman" w:hAnsi="Times New Roman"/>
        </w:rPr>
        <w:pPrChange w:id="548" w:author="Nick DelGaudio" w:date="2023-02-07T16:33:00Z">
          <w:pPr>
            <w:numPr>
              <w:numId w:val="51"/>
            </w:numPr>
            <w:tabs>
              <w:tab w:val="left" w:pos="1080"/>
            </w:tabs>
            <w:spacing w:after="0" w:line="240" w:lineRule="auto"/>
            <w:ind w:left="720" w:hanging="360"/>
            <w:jc w:val="both"/>
          </w:pPr>
        </w:pPrChange>
      </w:pPr>
      <w:r w:rsidRPr="00E575B1">
        <w:rPr>
          <w:rFonts w:ascii="Times New Roman" w:hAnsi="Times New Roman"/>
        </w:rPr>
        <w:t>Is of any size and is used in the transportation of materials found to be hazardous for the purposes of the Hazardous Materials Transportation Act (49 U.S.C. 5103(b)) and which require the motor vehicle to be placarded under the Hazardous Materials Regulations (49 CFR part 172, subpart F).</w:t>
      </w:r>
    </w:p>
    <w:p w14:paraId="26E3AC0C" w14:textId="77777777" w:rsidR="00E575B1" w:rsidRPr="00E575B1" w:rsidRDefault="00E575B1" w:rsidP="00E575B1">
      <w:pPr>
        <w:tabs>
          <w:tab w:val="left" w:pos="1080"/>
        </w:tabs>
        <w:jc w:val="both"/>
        <w:rPr>
          <w:rFonts w:ascii="Times New Roman" w:hAnsi="Times New Roman"/>
        </w:rPr>
      </w:pPr>
    </w:p>
    <w:p w14:paraId="074C1970" w14:textId="77777777" w:rsidR="00E575B1" w:rsidRPr="00E575B1" w:rsidRDefault="00E575B1" w:rsidP="00E575B1">
      <w:pPr>
        <w:jc w:val="both"/>
        <w:rPr>
          <w:rFonts w:ascii="Times New Roman" w:hAnsi="Times New Roman"/>
        </w:rPr>
      </w:pPr>
      <w:r w:rsidRPr="00E575B1">
        <w:rPr>
          <w:rFonts w:ascii="Times New Roman" w:hAnsi="Times New Roman"/>
          <w:iCs/>
          <w:u w:val="single"/>
        </w:rPr>
        <w:t>Confirmation (or confirmatory) drug test</w:t>
      </w:r>
      <w:r w:rsidRPr="00E575B1">
        <w:rPr>
          <w:rFonts w:ascii="Times New Roman" w:hAnsi="Times New Roman"/>
        </w:rPr>
        <w:t xml:space="preserve"> means a second analytical procedure performed on a urine specimen to identify and quantify the presence of a specific drug or drug metabolite.</w:t>
      </w:r>
    </w:p>
    <w:p w14:paraId="0D787F55" w14:textId="77777777" w:rsidR="00E575B1" w:rsidRPr="00E575B1" w:rsidRDefault="00E575B1" w:rsidP="00E575B1">
      <w:pPr>
        <w:jc w:val="both"/>
        <w:rPr>
          <w:rFonts w:ascii="Times New Roman" w:hAnsi="Times New Roman"/>
        </w:rPr>
      </w:pPr>
    </w:p>
    <w:p w14:paraId="62B9A8B5" w14:textId="77777777" w:rsidR="00E575B1" w:rsidRPr="00E575B1" w:rsidRDefault="00E575B1" w:rsidP="00E575B1">
      <w:pPr>
        <w:jc w:val="both"/>
        <w:rPr>
          <w:rFonts w:ascii="Times New Roman" w:hAnsi="Times New Roman"/>
        </w:rPr>
      </w:pPr>
      <w:r w:rsidRPr="00E575B1">
        <w:rPr>
          <w:rFonts w:ascii="Times New Roman" w:hAnsi="Times New Roman"/>
          <w:iCs/>
          <w:u w:val="single"/>
        </w:rPr>
        <w:t>Confirmation (or confirmatory) validity test</w:t>
      </w:r>
      <w:r w:rsidRPr="00E575B1">
        <w:rPr>
          <w:rFonts w:ascii="Times New Roman" w:hAnsi="Times New Roman"/>
        </w:rPr>
        <w:t xml:space="preserve"> means a second test performed on a urine specimen to further support a validity test result.</w:t>
      </w:r>
    </w:p>
    <w:p w14:paraId="078A16E0" w14:textId="77777777" w:rsidR="00E575B1" w:rsidRPr="00E575B1" w:rsidRDefault="00E575B1" w:rsidP="00E575B1">
      <w:pPr>
        <w:jc w:val="both"/>
        <w:rPr>
          <w:rFonts w:ascii="Times New Roman" w:hAnsi="Times New Roman"/>
        </w:rPr>
      </w:pPr>
    </w:p>
    <w:p w14:paraId="579C5129" w14:textId="77777777" w:rsidR="00E575B1" w:rsidRPr="00E575B1" w:rsidRDefault="00E575B1" w:rsidP="00E575B1">
      <w:pPr>
        <w:jc w:val="both"/>
        <w:rPr>
          <w:rFonts w:ascii="Times New Roman" w:hAnsi="Times New Roman"/>
        </w:rPr>
      </w:pPr>
      <w:r w:rsidRPr="00E575B1">
        <w:rPr>
          <w:rFonts w:ascii="Times New Roman" w:hAnsi="Times New Roman"/>
          <w:iCs/>
          <w:u w:val="single"/>
        </w:rPr>
        <w:t>Confirmed drug test</w:t>
      </w:r>
      <w:r w:rsidRPr="00E575B1">
        <w:rPr>
          <w:rFonts w:ascii="Times New Roman" w:hAnsi="Times New Roman"/>
        </w:rPr>
        <w:t xml:space="preserve"> means a confirmation test result received by an MRO from a laboratory.</w:t>
      </w:r>
    </w:p>
    <w:p w14:paraId="22E27E2B" w14:textId="77777777" w:rsidR="00E575B1" w:rsidRPr="00E575B1" w:rsidRDefault="00E575B1" w:rsidP="00E575B1">
      <w:pPr>
        <w:jc w:val="both"/>
        <w:rPr>
          <w:rFonts w:ascii="Times New Roman" w:hAnsi="Times New Roman"/>
        </w:rPr>
      </w:pPr>
    </w:p>
    <w:p w14:paraId="660EFD27" w14:textId="77777777" w:rsidR="00E575B1" w:rsidRPr="00E575B1" w:rsidRDefault="00E575B1" w:rsidP="00E575B1">
      <w:pPr>
        <w:jc w:val="both"/>
        <w:rPr>
          <w:rFonts w:ascii="Times New Roman" w:hAnsi="Times New Roman"/>
        </w:rPr>
      </w:pPr>
      <w:r w:rsidRPr="00E575B1">
        <w:rPr>
          <w:rFonts w:ascii="Times New Roman" w:hAnsi="Times New Roman"/>
          <w:iCs/>
          <w:u w:val="single"/>
        </w:rPr>
        <w:t>Consortium/Third party administrator (C/TPA)</w:t>
      </w:r>
      <w:r w:rsidRPr="00E575B1">
        <w:rPr>
          <w:rFonts w:ascii="Times New Roman" w:hAnsi="Times New Roman"/>
        </w:rPr>
        <w:t xml:space="preserve"> means a service agent that provides or coordinates one or more drug and/or alcohol testing services to DOT-regulated employers.  C/TPAs typically provide or coordinate the provision of a number of such services and perform administrative tasks concerning the operation of the employers' drug and alcohol testing programs.  This term includes, but is not limited to, groups of employers who join together to administer, as a single entity, the DOT drug and alcohol testing programs of its members (e.g., having a combined random testing pool).  C/TPAs are not “employers” for purposes of Federal regulations.</w:t>
      </w:r>
    </w:p>
    <w:p w14:paraId="6812B096" w14:textId="77777777" w:rsidR="00E575B1" w:rsidRPr="00E575B1" w:rsidRDefault="00E575B1" w:rsidP="00E575B1">
      <w:pPr>
        <w:jc w:val="both"/>
        <w:rPr>
          <w:rFonts w:ascii="Times New Roman" w:hAnsi="Times New Roman"/>
        </w:rPr>
      </w:pPr>
    </w:p>
    <w:p w14:paraId="300D4827" w14:textId="77777777" w:rsidR="00E575B1" w:rsidRPr="00E575B1" w:rsidRDefault="00E575B1" w:rsidP="00E575B1">
      <w:pPr>
        <w:jc w:val="both"/>
        <w:rPr>
          <w:rFonts w:ascii="Times New Roman" w:hAnsi="Times New Roman"/>
          <w:lang w:val="x-none"/>
        </w:rPr>
      </w:pPr>
      <w:r w:rsidRPr="00E575B1">
        <w:rPr>
          <w:rFonts w:ascii="Times New Roman" w:hAnsi="Times New Roman"/>
          <w:u w:val="single"/>
        </w:rPr>
        <w:t>Controlled substances</w:t>
      </w:r>
      <w:r w:rsidRPr="00E575B1">
        <w:rPr>
          <w:rFonts w:ascii="Times New Roman" w:hAnsi="Times New Roman"/>
          <w:i/>
        </w:rPr>
        <w:t xml:space="preserve"> </w:t>
      </w:r>
      <w:r w:rsidRPr="00E575B1">
        <w:rPr>
          <w:rFonts w:ascii="Times New Roman" w:hAnsi="Times New Roman"/>
        </w:rPr>
        <w:t>mean those substances identified in 40.85.</w:t>
      </w:r>
      <w:r w:rsidRPr="00E575B1">
        <w:rPr>
          <w:rFonts w:ascii="TimesNewRomanPSMT" w:hAnsi="TimesNewRomanPSMT" w:cs="TimesNewRomanPSMT"/>
          <w:color w:val="000000"/>
          <w:sz w:val="21"/>
          <w:szCs w:val="24"/>
          <w:lang w:val="x-none"/>
        </w:rPr>
        <w:t xml:space="preserve"> </w:t>
      </w:r>
      <w:r w:rsidRPr="00E575B1">
        <w:rPr>
          <w:rFonts w:ascii="Times New Roman" w:hAnsi="Times New Roman"/>
          <w:lang w:val="x-none"/>
        </w:rPr>
        <w:t>As of January 1, 2018, the drugs tested for may</w:t>
      </w:r>
      <w:r w:rsidRPr="00E575B1">
        <w:rPr>
          <w:rFonts w:ascii="Times New Roman" w:hAnsi="Times New Roman"/>
        </w:rPr>
        <w:t xml:space="preserve"> </w:t>
      </w:r>
      <w:r w:rsidRPr="00E575B1">
        <w:rPr>
          <w:rFonts w:ascii="Times New Roman" w:hAnsi="Times New Roman"/>
          <w:lang w:val="x-none"/>
        </w:rPr>
        <w:t>include all or some of the following: (1) Amphetamines; (2) Cannabinoids; (3) Cocaine; (4) Phencyclidine (PCP);</w:t>
      </w:r>
      <w:r w:rsidRPr="00E575B1">
        <w:rPr>
          <w:rFonts w:ascii="Times New Roman" w:hAnsi="Times New Roman"/>
        </w:rPr>
        <w:t xml:space="preserve"> </w:t>
      </w:r>
      <w:r w:rsidRPr="00E575B1">
        <w:rPr>
          <w:rFonts w:ascii="Times New Roman" w:hAnsi="Times New Roman"/>
          <w:lang w:val="x-none"/>
        </w:rPr>
        <w:t>and (5) Opioids.</w:t>
      </w:r>
    </w:p>
    <w:p w14:paraId="0895DBF5" w14:textId="77777777" w:rsidR="00E575B1" w:rsidRPr="00E575B1" w:rsidRDefault="00E575B1" w:rsidP="00E575B1">
      <w:pPr>
        <w:jc w:val="both"/>
        <w:rPr>
          <w:rFonts w:ascii="Times New Roman" w:hAnsi="Times New Roman"/>
        </w:rPr>
      </w:pPr>
    </w:p>
    <w:p w14:paraId="78240D08" w14:textId="77777777" w:rsidR="00E575B1" w:rsidRPr="00E575B1" w:rsidRDefault="00E575B1" w:rsidP="00E575B1">
      <w:pPr>
        <w:jc w:val="both"/>
        <w:rPr>
          <w:rFonts w:ascii="Times New Roman" w:hAnsi="Times New Roman"/>
        </w:rPr>
      </w:pPr>
      <w:r w:rsidRPr="00E575B1">
        <w:rPr>
          <w:rFonts w:ascii="Times New Roman" w:hAnsi="Times New Roman"/>
          <w:iCs/>
          <w:u w:val="single"/>
        </w:rPr>
        <w:t>Designated employer representative (DER)</w:t>
      </w:r>
      <w:r w:rsidRPr="00E575B1">
        <w:rPr>
          <w:rFonts w:ascii="Times New Roman" w:hAnsi="Times New Roman"/>
        </w:rPr>
        <w:t xml:space="preserve"> is an individual identified by </w:t>
      </w:r>
      <w:r w:rsidRPr="00E575B1">
        <w:rPr>
          <w:rFonts w:ascii="Times New Roman" w:hAnsi="Times New Roman"/>
          <w:highlight w:val="cyan"/>
        </w:rPr>
        <w:t>***Entity Name***</w:t>
      </w:r>
      <w:r w:rsidRPr="00E575B1">
        <w:rPr>
          <w:rFonts w:ascii="Times New Roman" w:hAnsi="Times New Roman"/>
        </w:rPr>
        <w:t xml:space="preserve"> as able to receive communications and test results from service agents and who is authorized to take immediate actions to remove employees from safety-sensitive duties and to make required decisions in the testing and evaluation processes.  The individual must be an employee of </w:t>
      </w:r>
      <w:r w:rsidRPr="00E575B1">
        <w:rPr>
          <w:rFonts w:ascii="Times New Roman" w:hAnsi="Times New Roman"/>
          <w:highlight w:val="cyan"/>
        </w:rPr>
        <w:t>***Entity Type***.</w:t>
      </w:r>
      <w:r w:rsidRPr="00E575B1">
        <w:rPr>
          <w:rFonts w:ascii="Times New Roman" w:hAnsi="Times New Roman"/>
        </w:rPr>
        <w:t xml:space="preserve">  Service agents cannot serve as DERs.</w:t>
      </w:r>
    </w:p>
    <w:p w14:paraId="1A14F39B" w14:textId="77777777" w:rsidR="00E575B1" w:rsidRPr="00E575B1" w:rsidRDefault="00E575B1" w:rsidP="00E575B1">
      <w:pPr>
        <w:jc w:val="both"/>
        <w:rPr>
          <w:rFonts w:ascii="Times New Roman" w:hAnsi="Times New Roman"/>
          <w:i/>
        </w:rPr>
      </w:pPr>
    </w:p>
    <w:p w14:paraId="30D232FD" w14:textId="77777777" w:rsidR="00E575B1" w:rsidRPr="00E575B1" w:rsidRDefault="00E575B1" w:rsidP="00E575B1">
      <w:pPr>
        <w:jc w:val="both"/>
        <w:rPr>
          <w:rFonts w:ascii="Times New Roman" w:hAnsi="Times New Roman"/>
        </w:rPr>
      </w:pPr>
      <w:r w:rsidRPr="00E575B1">
        <w:rPr>
          <w:rFonts w:ascii="Times New Roman" w:hAnsi="Times New Roman"/>
          <w:u w:val="single"/>
        </w:rPr>
        <w:t>Disabling damage</w:t>
      </w:r>
      <w:r w:rsidRPr="00E575B1">
        <w:rPr>
          <w:rFonts w:ascii="Times New Roman" w:hAnsi="Times New Roman"/>
          <w:i/>
        </w:rPr>
        <w:t xml:space="preserve"> </w:t>
      </w:r>
      <w:r w:rsidRPr="00E575B1">
        <w:rPr>
          <w:rFonts w:ascii="Times New Roman" w:hAnsi="Times New Roman"/>
        </w:rPr>
        <w:t>means damage which precludes departure of a motor vehicle from the scene of the accident in its usual manner in daylight after simple repairs.</w:t>
      </w:r>
    </w:p>
    <w:p w14:paraId="0AFAD7CC" w14:textId="77777777" w:rsidR="00E575B1" w:rsidRPr="00E575B1" w:rsidRDefault="00E575B1">
      <w:pPr>
        <w:numPr>
          <w:ilvl w:val="0"/>
          <w:numId w:val="40"/>
        </w:numPr>
        <w:spacing w:after="0" w:line="240" w:lineRule="auto"/>
        <w:jc w:val="both"/>
        <w:rPr>
          <w:rFonts w:ascii="Times New Roman" w:hAnsi="Times New Roman"/>
        </w:rPr>
        <w:pPrChange w:id="549" w:author="Nick DelGaudio" w:date="2023-02-07T16:33:00Z">
          <w:pPr>
            <w:numPr>
              <w:numId w:val="43"/>
            </w:numPr>
            <w:spacing w:after="0" w:line="240" w:lineRule="auto"/>
            <w:ind w:left="720" w:hanging="360"/>
            <w:jc w:val="both"/>
          </w:pPr>
        </w:pPrChange>
      </w:pPr>
      <w:r w:rsidRPr="00E575B1">
        <w:rPr>
          <w:rFonts w:ascii="Times New Roman" w:hAnsi="Times New Roman"/>
        </w:rPr>
        <w:t>Inclusions</w:t>
      </w:r>
      <w:r w:rsidRPr="00E575B1">
        <w:rPr>
          <w:rFonts w:ascii="Times New Roman" w:hAnsi="Times New Roman"/>
          <w:i/>
        </w:rPr>
        <w:t xml:space="preserve">.  </w:t>
      </w:r>
      <w:r w:rsidRPr="00E575B1">
        <w:rPr>
          <w:rFonts w:ascii="Times New Roman" w:hAnsi="Times New Roman"/>
        </w:rPr>
        <w:t>Damage to motor vehicles that could have been driven, but would have been further damaged if so driven.</w:t>
      </w:r>
    </w:p>
    <w:p w14:paraId="54357650" w14:textId="77777777" w:rsidR="00E575B1" w:rsidRPr="00E575B1" w:rsidRDefault="00E575B1">
      <w:pPr>
        <w:numPr>
          <w:ilvl w:val="0"/>
          <w:numId w:val="40"/>
        </w:numPr>
        <w:spacing w:after="0" w:line="240" w:lineRule="auto"/>
        <w:jc w:val="both"/>
        <w:rPr>
          <w:rFonts w:ascii="Times New Roman" w:hAnsi="Times New Roman"/>
        </w:rPr>
        <w:pPrChange w:id="550" w:author="Nick DelGaudio" w:date="2023-02-07T16:33:00Z">
          <w:pPr>
            <w:numPr>
              <w:numId w:val="43"/>
            </w:numPr>
            <w:spacing w:after="0" w:line="240" w:lineRule="auto"/>
            <w:ind w:left="720" w:hanging="360"/>
            <w:jc w:val="both"/>
          </w:pPr>
        </w:pPrChange>
      </w:pPr>
      <w:r w:rsidRPr="00E575B1">
        <w:rPr>
          <w:rFonts w:ascii="Times New Roman" w:hAnsi="Times New Roman"/>
        </w:rPr>
        <w:t>Exclusions:</w:t>
      </w:r>
    </w:p>
    <w:p w14:paraId="2208C6A9" w14:textId="77777777" w:rsidR="00E575B1" w:rsidRPr="00E575B1" w:rsidRDefault="00E575B1">
      <w:pPr>
        <w:numPr>
          <w:ilvl w:val="0"/>
          <w:numId w:val="41"/>
        </w:numPr>
        <w:tabs>
          <w:tab w:val="left" w:pos="990"/>
        </w:tabs>
        <w:spacing w:after="0" w:line="240" w:lineRule="auto"/>
        <w:ind w:left="1170" w:hanging="270"/>
        <w:jc w:val="both"/>
        <w:rPr>
          <w:rFonts w:ascii="Times New Roman" w:hAnsi="Times New Roman"/>
        </w:rPr>
        <w:pPrChange w:id="551" w:author="Nick DelGaudio" w:date="2023-02-07T16:33:00Z">
          <w:pPr>
            <w:numPr>
              <w:numId w:val="44"/>
            </w:numPr>
            <w:tabs>
              <w:tab w:val="left" w:pos="990"/>
            </w:tabs>
            <w:spacing w:after="0" w:line="240" w:lineRule="auto"/>
            <w:ind w:left="1170" w:hanging="270"/>
            <w:jc w:val="both"/>
          </w:pPr>
        </w:pPrChange>
      </w:pPr>
      <w:r w:rsidRPr="00E575B1">
        <w:rPr>
          <w:rFonts w:ascii="Times New Roman" w:hAnsi="Times New Roman"/>
        </w:rPr>
        <w:t>Damage which can be remedied temporarily at the scene of the accident without special tools or parts.</w:t>
      </w:r>
    </w:p>
    <w:p w14:paraId="45BA14F1" w14:textId="77777777" w:rsidR="00E575B1" w:rsidRPr="00E575B1" w:rsidRDefault="00E575B1">
      <w:pPr>
        <w:numPr>
          <w:ilvl w:val="0"/>
          <w:numId w:val="41"/>
        </w:numPr>
        <w:tabs>
          <w:tab w:val="left" w:pos="990"/>
        </w:tabs>
        <w:spacing w:after="0" w:line="240" w:lineRule="auto"/>
        <w:ind w:left="1170" w:hanging="270"/>
        <w:jc w:val="both"/>
        <w:rPr>
          <w:rFonts w:ascii="Times New Roman" w:hAnsi="Times New Roman"/>
        </w:rPr>
        <w:pPrChange w:id="552" w:author="Nick DelGaudio" w:date="2023-02-07T16:33:00Z">
          <w:pPr>
            <w:numPr>
              <w:numId w:val="44"/>
            </w:numPr>
            <w:tabs>
              <w:tab w:val="left" w:pos="990"/>
            </w:tabs>
            <w:spacing w:after="0" w:line="240" w:lineRule="auto"/>
            <w:ind w:left="1170" w:hanging="270"/>
            <w:jc w:val="both"/>
          </w:pPr>
        </w:pPrChange>
      </w:pPr>
      <w:r w:rsidRPr="00E575B1">
        <w:rPr>
          <w:rFonts w:ascii="Times New Roman" w:hAnsi="Times New Roman"/>
        </w:rPr>
        <w:t>Tire disablement without other damage even if no spare tire is available.</w:t>
      </w:r>
    </w:p>
    <w:p w14:paraId="0EC22956" w14:textId="77777777" w:rsidR="00E575B1" w:rsidRPr="00E575B1" w:rsidRDefault="00E575B1">
      <w:pPr>
        <w:numPr>
          <w:ilvl w:val="0"/>
          <w:numId w:val="41"/>
        </w:numPr>
        <w:tabs>
          <w:tab w:val="left" w:pos="990"/>
        </w:tabs>
        <w:spacing w:after="0" w:line="240" w:lineRule="auto"/>
        <w:ind w:left="1170" w:hanging="270"/>
        <w:jc w:val="both"/>
        <w:rPr>
          <w:rFonts w:ascii="Times New Roman" w:hAnsi="Times New Roman"/>
        </w:rPr>
        <w:pPrChange w:id="553" w:author="Nick DelGaudio" w:date="2023-02-07T16:33:00Z">
          <w:pPr>
            <w:numPr>
              <w:numId w:val="44"/>
            </w:numPr>
            <w:tabs>
              <w:tab w:val="left" w:pos="990"/>
            </w:tabs>
            <w:spacing w:after="0" w:line="240" w:lineRule="auto"/>
            <w:ind w:left="1170" w:hanging="270"/>
            <w:jc w:val="both"/>
          </w:pPr>
        </w:pPrChange>
      </w:pPr>
      <w:r w:rsidRPr="00E575B1">
        <w:rPr>
          <w:rFonts w:ascii="Times New Roman" w:hAnsi="Times New Roman"/>
        </w:rPr>
        <w:t>Headlight or taillight damage.</w:t>
      </w:r>
    </w:p>
    <w:p w14:paraId="49B87C2B" w14:textId="77777777" w:rsidR="00E575B1" w:rsidRPr="00E575B1" w:rsidRDefault="00E575B1">
      <w:pPr>
        <w:numPr>
          <w:ilvl w:val="0"/>
          <w:numId w:val="41"/>
        </w:numPr>
        <w:tabs>
          <w:tab w:val="left" w:pos="990"/>
        </w:tabs>
        <w:spacing w:after="0" w:line="240" w:lineRule="auto"/>
        <w:ind w:left="1170" w:hanging="270"/>
        <w:jc w:val="both"/>
        <w:rPr>
          <w:rFonts w:ascii="Times New Roman" w:hAnsi="Times New Roman"/>
        </w:rPr>
        <w:pPrChange w:id="554" w:author="Nick DelGaudio" w:date="2023-02-07T16:33:00Z">
          <w:pPr>
            <w:numPr>
              <w:numId w:val="44"/>
            </w:numPr>
            <w:tabs>
              <w:tab w:val="left" w:pos="990"/>
            </w:tabs>
            <w:spacing w:after="0" w:line="240" w:lineRule="auto"/>
            <w:ind w:left="1170" w:hanging="270"/>
            <w:jc w:val="both"/>
          </w:pPr>
        </w:pPrChange>
      </w:pPr>
      <w:r w:rsidRPr="00E575B1">
        <w:rPr>
          <w:rFonts w:ascii="Times New Roman" w:hAnsi="Times New Roman"/>
        </w:rPr>
        <w:t>Damage to turn signals, horn, or windshield wipers which make them inoperative.</w:t>
      </w:r>
    </w:p>
    <w:p w14:paraId="458052BD" w14:textId="77777777" w:rsidR="00E575B1" w:rsidRPr="00E575B1" w:rsidRDefault="00E575B1" w:rsidP="00E575B1">
      <w:pPr>
        <w:jc w:val="both"/>
        <w:rPr>
          <w:rFonts w:ascii="Times New Roman" w:hAnsi="Times New Roman"/>
        </w:rPr>
      </w:pPr>
    </w:p>
    <w:p w14:paraId="66F303AF" w14:textId="77777777" w:rsidR="00E575B1" w:rsidRPr="00E575B1" w:rsidRDefault="00E575B1" w:rsidP="00E575B1">
      <w:pPr>
        <w:jc w:val="both"/>
        <w:rPr>
          <w:rFonts w:ascii="Times New Roman" w:hAnsi="Times New Roman"/>
        </w:rPr>
      </w:pPr>
      <w:r w:rsidRPr="00E575B1">
        <w:rPr>
          <w:rFonts w:ascii="Times New Roman" w:hAnsi="Times New Roman"/>
          <w:u w:val="single"/>
        </w:rPr>
        <w:t>DOT Agency</w:t>
      </w:r>
      <w:r w:rsidRPr="00E575B1">
        <w:rPr>
          <w:rFonts w:ascii="Times New Roman" w:hAnsi="Times New Roman"/>
        </w:rPr>
        <w:t xml:space="preserve"> means an agency (or "operating administration") of the United States Department of Transportation administering regulations requiring alcohol and/or drug testing (14 CFR parts 61, 63, 65, 121, and 135; 49 CFR parts 199, 219, 382, 653, and 654) in accordance with 49 CFR part 40.</w:t>
      </w:r>
    </w:p>
    <w:p w14:paraId="13E1476A" w14:textId="77777777" w:rsidR="00E575B1" w:rsidRPr="00E575B1" w:rsidRDefault="00E575B1" w:rsidP="00E575B1">
      <w:pPr>
        <w:jc w:val="both"/>
        <w:rPr>
          <w:rFonts w:ascii="Times New Roman" w:hAnsi="Times New Roman"/>
        </w:rPr>
      </w:pPr>
    </w:p>
    <w:p w14:paraId="447D6421" w14:textId="77777777" w:rsidR="00E575B1" w:rsidRPr="00E575B1" w:rsidRDefault="00E575B1" w:rsidP="00E575B1">
      <w:pPr>
        <w:jc w:val="both"/>
        <w:rPr>
          <w:rFonts w:ascii="Times New Roman" w:hAnsi="Times New Roman"/>
        </w:rPr>
      </w:pPr>
      <w:r w:rsidRPr="00E575B1">
        <w:rPr>
          <w:rFonts w:ascii="Times New Roman" w:hAnsi="Times New Roman"/>
          <w:iCs/>
          <w:u w:val="single"/>
        </w:rPr>
        <w:t>Driver</w:t>
      </w:r>
      <w:r w:rsidRPr="00E575B1">
        <w:rPr>
          <w:rFonts w:ascii="Times New Roman" w:hAnsi="Times New Roman"/>
        </w:rPr>
        <w:t xml:space="preserve"> means any person who operates a commercial motor vehicle.  This includes, but is not limited to: Full time, regularly employed Commercial Motor Vehicle drivers; casual, intermittent or occasional drivers; leased drivers and independent owner-operator contractors.</w:t>
      </w:r>
    </w:p>
    <w:p w14:paraId="19772FCA" w14:textId="77777777" w:rsidR="00E575B1" w:rsidRPr="00E575B1" w:rsidRDefault="00E575B1" w:rsidP="00E575B1">
      <w:pPr>
        <w:jc w:val="both"/>
        <w:rPr>
          <w:rFonts w:ascii="Times New Roman" w:hAnsi="Times New Roman"/>
        </w:rPr>
      </w:pPr>
    </w:p>
    <w:p w14:paraId="0C711E25" w14:textId="77777777" w:rsidR="00E575B1" w:rsidRPr="00E575B1" w:rsidRDefault="00E575B1" w:rsidP="00E575B1">
      <w:pPr>
        <w:jc w:val="both"/>
        <w:rPr>
          <w:rFonts w:ascii="Times New Roman" w:hAnsi="Times New Roman"/>
        </w:rPr>
      </w:pPr>
      <w:r w:rsidRPr="00E575B1">
        <w:rPr>
          <w:rFonts w:ascii="Times New Roman" w:hAnsi="Times New Roman"/>
          <w:iCs/>
          <w:u w:val="single"/>
        </w:rPr>
        <w:t>Employer</w:t>
      </w:r>
      <w:r w:rsidRPr="00E575B1">
        <w:rPr>
          <w:rFonts w:ascii="Times New Roman" w:hAnsi="Times New Roman"/>
        </w:rPr>
        <w:t xml:space="preserve"> means an entity, </w:t>
      </w:r>
      <w:r w:rsidRPr="00E575B1">
        <w:rPr>
          <w:rFonts w:ascii="Times New Roman" w:hAnsi="Times New Roman"/>
          <w:i/>
        </w:rPr>
        <w:t>including a municipal employer</w:t>
      </w:r>
      <w:r w:rsidRPr="00E575B1">
        <w:rPr>
          <w:rFonts w:ascii="Times New Roman" w:hAnsi="Times New Roman"/>
        </w:rPr>
        <w:t xml:space="preserve">, employing one or more employees (including an individual who is self-employed) that is subject to DOT agency regulations requiring compliance with this Federal regulation.  The term, as used in this policy, refers to the entity responsible for overall implementation of DOT drug and alcohol program requirements, including individuals employed by the entity who take personnel actions resulting from violations of this policy and any applicable DOT agency regulations.  Service agents are not employers for the purpose of Federal regulations. </w:t>
      </w:r>
    </w:p>
    <w:p w14:paraId="6A9E2909" w14:textId="77777777" w:rsidR="00E575B1" w:rsidRPr="00E575B1" w:rsidRDefault="00E575B1" w:rsidP="00E575B1">
      <w:pPr>
        <w:jc w:val="both"/>
        <w:rPr>
          <w:rFonts w:ascii="Times New Roman" w:hAnsi="Times New Roman"/>
          <w:i/>
        </w:rPr>
      </w:pPr>
    </w:p>
    <w:p w14:paraId="509935EE" w14:textId="77777777" w:rsidR="00E575B1" w:rsidRPr="00E575B1" w:rsidRDefault="00E575B1" w:rsidP="00E575B1">
      <w:pPr>
        <w:jc w:val="both"/>
        <w:rPr>
          <w:rFonts w:ascii="Times New Roman" w:hAnsi="Times New Roman"/>
        </w:rPr>
      </w:pPr>
      <w:r w:rsidRPr="00E575B1">
        <w:rPr>
          <w:rFonts w:ascii="Times New Roman" w:hAnsi="Times New Roman"/>
          <w:u w:val="single"/>
        </w:rPr>
        <w:t>Licensed medical practitioner</w:t>
      </w:r>
      <w:r w:rsidRPr="00E575B1">
        <w:rPr>
          <w:rFonts w:ascii="Times New Roman" w:hAnsi="Times New Roman"/>
          <w:i/>
        </w:rPr>
        <w:t xml:space="preserve"> </w:t>
      </w:r>
      <w:r w:rsidRPr="00E575B1">
        <w:rPr>
          <w:rFonts w:ascii="Times New Roman" w:hAnsi="Times New Roman"/>
        </w:rPr>
        <w:t>means a person who is licensed, certified, and/or registered, in accordance with applicable Federal, State, local, or foreign laws and regulations, to prescribe controlled substances and other drugs.</w:t>
      </w:r>
    </w:p>
    <w:p w14:paraId="20B6C860" w14:textId="77777777" w:rsidR="00E575B1" w:rsidRPr="00E575B1" w:rsidRDefault="00E575B1" w:rsidP="00E575B1">
      <w:pPr>
        <w:jc w:val="both"/>
        <w:rPr>
          <w:rFonts w:ascii="Times New Roman" w:hAnsi="Times New Roman"/>
        </w:rPr>
      </w:pPr>
    </w:p>
    <w:p w14:paraId="1F31C758" w14:textId="77777777" w:rsidR="00E575B1" w:rsidRPr="00E575B1" w:rsidRDefault="00E575B1" w:rsidP="00E575B1">
      <w:pPr>
        <w:jc w:val="both"/>
        <w:rPr>
          <w:rFonts w:ascii="Times New Roman" w:hAnsi="Times New Roman"/>
        </w:rPr>
      </w:pPr>
      <w:r w:rsidRPr="00E575B1">
        <w:rPr>
          <w:rFonts w:ascii="Times New Roman" w:hAnsi="Times New Roman"/>
          <w:u w:val="single"/>
        </w:rPr>
        <w:t>Negative return-to-duty test</w:t>
      </w:r>
      <w:r w:rsidRPr="00E575B1">
        <w:rPr>
          <w:rFonts w:ascii="Times New Roman" w:hAnsi="Times New Roman"/>
        </w:rPr>
        <w:t xml:space="preserve"> means a return-to-duty test with a negative drug result and/or an alcohol test with an alcohol concentration of less than 0.02, as described in § 40.305.</w:t>
      </w:r>
    </w:p>
    <w:p w14:paraId="53B944D9" w14:textId="77777777" w:rsidR="00E575B1" w:rsidRPr="00E575B1" w:rsidRDefault="00E575B1" w:rsidP="00E575B1">
      <w:pPr>
        <w:jc w:val="both"/>
        <w:rPr>
          <w:rFonts w:ascii="Times New Roman" w:hAnsi="Times New Roman"/>
          <w:i/>
        </w:rPr>
      </w:pPr>
    </w:p>
    <w:p w14:paraId="0593166C" w14:textId="77777777" w:rsidR="00E575B1" w:rsidRPr="00E575B1" w:rsidRDefault="00E575B1" w:rsidP="00E575B1">
      <w:pPr>
        <w:jc w:val="both"/>
        <w:rPr>
          <w:rFonts w:ascii="Times New Roman" w:hAnsi="Times New Roman"/>
        </w:rPr>
      </w:pPr>
      <w:r w:rsidRPr="00E575B1">
        <w:rPr>
          <w:rFonts w:ascii="Times New Roman" w:hAnsi="Times New Roman"/>
          <w:u w:val="single"/>
        </w:rPr>
        <w:t>Performing (a safety-sensitive function)</w:t>
      </w:r>
      <w:r w:rsidRPr="00E575B1">
        <w:rPr>
          <w:rFonts w:ascii="Times New Roman" w:hAnsi="Times New Roman"/>
        </w:rPr>
        <w:t xml:space="preserve"> means a driver is considered to be performing a safety-sensitive function during any period in which he/she is actually performing, ready to perform, or immediately available to perform any safety-sensitive functions.</w:t>
      </w:r>
    </w:p>
    <w:p w14:paraId="76CFDBB0" w14:textId="77777777" w:rsidR="00E575B1" w:rsidRPr="00E575B1" w:rsidRDefault="00E575B1" w:rsidP="00E575B1">
      <w:pPr>
        <w:jc w:val="both"/>
        <w:rPr>
          <w:rFonts w:ascii="Times New Roman" w:hAnsi="Times New Roman"/>
        </w:rPr>
      </w:pPr>
    </w:p>
    <w:p w14:paraId="1F2BE075" w14:textId="77777777" w:rsidR="00E575B1" w:rsidRPr="00E575B1" w:rsidRDefault="00E575B1" w:rsidP="00E575B1">
      <w:pPr>
        <w:jc w:val="both"/>
        <w:rPr>
          <w:rFonts w:ascii="Times New Roman" w:hAnsi="Times New Roman"/>
        </w:rPr>
      </w:pPr>
      <w:r w:rsidRPr="00E575B1">
        <w:rPr>
          <w:rFonts w:ascii="Times New Roman" w:hAnsi="Times New Roman"/>
          <w:u w:val="single"/>
        </w:rPr>
        <w:t>Positive alcohol test</w:t>
      </w:r>
      <w:r w:rsidRPr="00E575B1">
        <w:rPr>
          <w:rFonts w:ascii="Times New Roman" w:hAnsi="Times New Roman"/>
        </w:rPr>
        <w:t xml:space="preserve"> means an alcohol test with an alcohol concentration of greater than or equal to 0.04.</w:t>
      </w:r>
    </w:p>
    <w:p w14:paraId="714EA32C" w14:textId="77777777" w:rsidR="00E575B1" w:rsidRPr="00E575B1" w:rsidRDefault="00E575B1" w:rsidP="00E575B1">
      <w:pPr>
        <w:jc w:val="both"/>
        <w:rPr>
          <w:rFonts w:ascii="Times New Roman" w:hAnsi="Times New Roman"/>
        </w:rPr>
      </w:pPr>
    </w:p>
    <w:p w14:paraId="70D6B170" w14:textId="77777777" w:rsidR="00E575B1" w:rsidRPr="00E575B1" w:rsidRDefault="00E575B1" w:rsidP="00E575B1">
      <w:pPr>
        <w:jc w:val="both"/>
        <w:rPr>
          <w:rFonts w:ascii="Times New Roman" w:hAnsi="Times New Roman"/>
        </w:rPr>
      </w:pPr>
      <w:r w:rsidRPr="00E575B1">
        <w:rPr>
          <w:rFonts w:ascii="Times New Roman" w:hAnsi="Times New Roman"/>
          <w:iCs/>
          <w:u w:val="single"/>
        </w:rPr>
        <w:t>Positive rate for random drug testing</w:t>
      </w:r>
      <w:r w:rsidRPr="00E575B1">
        <w:rPr>
          <w:rFonts w:ascii="Times New Roman" w:hAnsi="Times New Roman"/>
        </w:rPr>
        <w:t xml:space="preserve"> means the number of verified positive results for random drug tests conducted under this part plus the number of refusals of random drug tests required by this part, divided by the total number of random drug tests results (i.e., positives, negatives, and refusals) under this part.</w:t>
      </w:r>
    </w:p>
    <w:p w14:paraId="77620999" w14:textId="77777777" w:rsidR="00E575B1" w:rsidRPr="00E575B1" w:rsidRDefault="00E575B1" w:rsidP="00E575B1">
      <w:pPr>
        <w:jc w:val="both"/>
        <w:rPr>
          <w:rFonts w:ascii="Times New Roman" w:hAnsi="Times New Roman"/>
        </w:rPr>
      </w:pPr>
    </w:p>
    <w:p w14:paraId="071732CA" w14:textId="77777777" w:rsidR="00E575B1" w:rsidRPr="00E575B1" w:rsidRDefault="00E575B1" w:rsidP="00E575B1">
      <w:pPr>
        <w:jc w:val="both"/>
        <w:rPr>
          <w:rFonts w:ascii="Times New Roman" w:hAnsi="Times New Roman"/>
        </w:rPr>
      </w:pPr>
      <w:r w:rsidRPr="00E575B1">
        <w:rPr>
          <w:rFonts w:ascii="Times New Roman" w:hAnsi="Times New Roman"/>
          <w:u w:val="single"/>
        </w:rPr>
        <w:t>Refuse to submit (to an alcohol or controlled substances test)</w:t>
      </w:r>
      <w:r w:rsidRPr="00E575B1">
        <w:rPr>
          <w:rFonts w:ascii="Times New Roman" w:hAnsi="Times New Roman"/>
          <w:i/>
        </w:rPr>
        <w:t xml:space="preserve"> </w:t>
      </w:r>
      <w:r w:rsidRPr="00E575B1">
        <w:rPr>
          <w:rFonts w:ascii="Times New Roman" w:hAnsi="Times New Roman"/>
        </w:rPr>
        <w:t xml:space="preserve">means that you as a driver: </w:t>
      </w:r>
    </w:p>
    <w:p w14:paraId="20041AC5" w14:textId="77777777" w:rsidR="00E575B1" w:rsidRPr="00E575B1" w:rsidRDefault="00E575B1" w:rsidP="00E575B1">
      <w:pPr>
        <w:ind w:left="630" w:hanging="150"/>
        <w:jc w:val="both"/>
        <w:rPr>
          <w:rFonts w:ascii="Times New Roman" w:hAnsi="Times New Roman"/>
        </w:rPr>
      </w:pPr>
      <w:r w:rsidRPr="00E575B1">
        <w:rPr>
          <w:rFonts w:ascii="Times New Roman" w:hAnsi="Times New Roman"/>
        </w:rPr>
        <w:t xml:space="preserve">(a)(1) Fail to appear for any test (except a pre-employment test) within a reasonable time, as determined by </w:t>
      </w:r>
      <w:r w:rsidRPr="00E575B1">
        <w:rPr>
          <w:rFonts w:ascii="Times New Roman" w:hAnsi="Times New Roman"/>
        </w:rPr>
        <w:tab/>
        <w:t xml:space="preserve">the employer, consistent with applicable DOT agency regulations, after being directed to do so by the </w:t>
      </w:r>
      <w:r w:rsidRPr="00E575B1">
        <w:rPr>
          <w:rFonts w:ascii="Times New Roman" w:hAnsi="Times New Roman"/>
        </w:rPr>
        <w:tab/>
        <w:t xml:space="preserve">employer.  This includes the failure of an employee (including an owner-operator) to appear for a test </w:t>
      </w:r>
      <w:r w:rsidRPr="00E575B1">
        <w:rPr>
          <w:rFonts w:ascii="Times New Roman" w:hAnsi="Times New Roman"/>
        </w:rPr>
        <w:tab/>
        <w:t>when called by C/TPA (see §40.61(a));</w:t>
      </w:r>
    </w:p>
    <w:p w14:paraId="5883B18F"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(2) Fail to remain at the testing site until the testing process is complete. Provided that an employee who leaves the testing site before the testing process commences (see §40.63(c)) for a pre-employment test is not deemed to have refused to test;</w:t>
      </w:r>
    </w:p>
    <w:p w14:paraId="4F3FAB6A"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 xml:space="preserve">(3) Fail to provide a urine specimen for any drug test required by this part or DOT agency regulations; Provided that an employee who does not provide a urine specimen because he or she has left the testing site before the testing process commences (see §40.63(c)) for a pre-employment test is not deemed to have refused to test; </w:t>
      </w:r>
    </w:p>
    <w:p w14:paraId="589FF3FF"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(4) In the case of a directly observed or monitored collection in a drug test, fail to permit the observation or monitoring of your provision of a specimen (see §§40.67(l) and 40.69(g));</w:t>
      </w:r>
    </w:p>
    <w:p w14:paraId="0B606C76"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(5) Fail to provide a sufficient amount of urine when directed, and it has been determined, through a required medical evaluation, that there was no adequate medical explanation for the failure (see §40.193(d)(2));</w:t>
      </w:r>
    </w:p>
    <w:p w14:paraId="0D2D90C9"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(6) Fail or decline to take an additional drug test the employer or collector has directed you to take (see, for instance, Sec.40.197 (b));</w:t>
      </w:r>
    </w:p>
    <w:p w14:paraId="28181F0D"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(7) Fail to undergo a medical examination or evaluation, as directed by the MRO as part of the verification process, or as directed by the DER under Sec. 40.193(d). In the case of a pre-employment drug test, the employee is deemed to have refused to test on this basis only if the pre-employment test is conducted following a contingent offer of employment. If there was no contingent offer of employment, the MRO will cancel the test; or</w:t>
      </w:r>
    </w:p>
    <w:p w14:paraId="406BF9C2"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t>(8) Fail to cooperate with any part of the testing process (e.g., refuse to empty pockets when directed by the collector, behave in a confrontational way that disrupts the collection process, fail to wash hands after being directed to do so by the collector).</w:t>
      </w:r>
    </w:p>
    <w:p w14:paraId="09595E9F"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t>(9) For an observed collection, fail to follow the observer's instructions to raise your clothing above the waist, lower clothing and underpants, and to turn around to permit the observer to determine if you have any type of prosthetic or other device that could be used to interfere with the collection process.</w:t>
      </w:r>
    </w:p>
    <w:p w14:paraId="448FB6C1"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t>(10) Possess or wear a prosthetic or other device that could be used to interfere with the collection process.</w:t>
      </w:r>
    </w:p>
    <w:p w14:paraId="5862DE68"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t>(11) Admit to the collector or MRO that you adulterated or substituted the specimen.</w:t>
      </w:r>
    </w:p>
    <w:p w14:paraId="63FB22E1"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t>(12) For a breath alcohol test, refusing to sign the certification at Step 2 of the ATF 40.261 (a) (3).</w:t>
      </w:r>
    </w:p>
    <w:p w14:paraId="34760F8B" w14:textId="77777777" w:rsidR="00E575B1" w:rsidRPr="00E575B1" w:rsidRDefault="00E575B1" w:rsidP="00E575B1">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575B1">
        <w:rPr>
          <w:rFonts w:ascii="Times New Roman" w:hAnsi="Times New Roman"/>
        </w:rPr>
        <w:tab/>
        <w:t>(b) As an employee, if the MRO reports that you have a verified adulterated or substituted test result, you have refused to take a drug test.</w:t>
      </w:r>
    </w:p>
    <w:p w14:paraId="303F205D" w14:textId="77777777" w:rsidR="00E575B1" w:rsidRPr="00E575B1" w:rsidRDefault="00E575B1" w:rsidP="00E575B1">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575B1">
        <w:rPr>
          <w:rFonts w:ascii="Times New Roman" w:hAnsi="Times New Roman"/>
        </w:rPr>
        <w:tab/>
        <w:t xml:space="preserve">(c) As an employee, if you refuse to take a drug test, you incur the consequences specified under DOT </w:t>
      </w:r>
      <w:r w:rsidRPr="00E575B1">
        <w:rPr>
          <w:rFonts w:ascii="Times New Roman" w:hAnsi="Times New Roman"/>
        </w:rPr>
        <w:tab/>
        <w:t>agency regulations for a violation of those DOT agency regulations. 40.191</w:t>
      </w:r>
    </w:p>
    <w:p w14:paraId="00C95399" w14:textId="77777777" w:rsidR="00E575B1" w:rsidRPr="00E575B1" w:rsidRDefault="00E575B1" w:rsidP="00E575B1">
      <w:pPr>
        <w:spacing w:after="0" w:line="240" w:lineRule="auto"/>
        <w:jc w:val="both"/>
        <w:rPr>
          <w:rFonts w:ascii="Times New Roman" w:eastAsia="Times New Roman" w:hAnsi="Times New Roman" w:cs="Times New Roman"/>
          <w:iCs/>
        </w:rPr>
      </w:pPr>
    </w:p>
    <w:p w14:paraId="4698D6D2" w14:textId="77777777" w:rsidR="00E575B1" w:rsidRPr="00E575B1" w:rsidRDefault="00E575B1" w:rsidP="00E575B1">
      <w:pPr>
        <w:jc w:val="both"/>
        <w:rPr>
          <w:rFonts w:ascii="Times New Roman" w:hAnsi="Times New Roman"/>
        </w:rPr>
      </w:pPr>
      <w:r w:rsidRPr="00E575B1">
        <w:rPr>
          <w:rFonts w:ascii="Times New Roman" w:hAnsi="Times New Roman"/>
          <w:u w:val="single"/>
        </w:rPr>
        <w:t>Safety-sensitive function</w:t>
      </w:r>
      <w:r w:rsidRPr="00E575B1">
        <w:rPr>
          <w:rFonts w:ascii="Times New Roman" w:hAnsi="Times New Roman"/>
          <w:i/>
        </w:rPr>
        <w:t xml:space="preserve"> </w:t>
      </w:r>
      <w:r w:rsidRPr="00E575B1">
        <w:rPr>
          <w:rFonts w:ascii="Times New Roman" w:hAnsi="Times New Roman"/>
        </w:rPr>
        <w:t>means all time from the time a driver begins to work or is required to be in readiness to work until the time he/she is relieved from work and all responsibility for performing work.  Safety-sensitive functions shall include:</w:t>
      </w:r>
    </w:p>
    <w:p w14:paraId="7075FFA4" w14:textId="77777777" w:rsidR="00E575B1" w:rsidRPr="00E575B1" w:rsidRDefault="00E575B1">
      <w:pPr>
        <w:numPr>
          <w:ilvl w:val="0"/>
          <w:numId w:val="49"/>
        </w:numPr>
        <w:spacing w:after="0" w:line="240" w:lineRule="auto"/>
        <w:jc w:val="both"/>
        <w:rPr>
          <w:rFonts w:ascii="Times New Roman" w:hAnsi="Times New Roman"/>
        </w:rPr>
        <w:pPrChange w:id="555" w:author="Nick DelGaudio" w:date="2023-02-07T16:33:00Z">
          <w:pPr>
            <w:numPr>
              <w:numId w:val="52"/>
            </w:numPr>
            <w:spacing w:after="0" w:line="240" w:lineRule="auto"/>
            <w:jc w:val="both"/>
          </w:pPr>
        </w:pPrChange>
      </w:pPr>
      <w:r w:rsidRPr="00E575B1">
        <w:rPr>
          <w:rFonts w:ascii="Times New Roman" w:hAnsi="Times New Roman"/>
        </w:rPr>
        <w:t xml:space="preserve">All time at an employer facility, or other property, or on any public property, waiting to be dispatched, unless the driver has been relieved from duty by the employer; </w:t>
      </w:r>
    </w:p>
    <w:p w14:paraId="79DD3B93" w14:textId="77777777" w:rsidR="00E575B1" w:rsidRPr="00E575B1" w:rsidRDefault="00E575B1">
      <w:pPr>
        <w:numPr>
          <w:ilvl w:val="0"/>
          <w:numId w:val="49"/>
        </w:numPr>
        <w:spacing w:after="0" w:line="240" w:lineRule="auto"/>
        <w:jc w:val="both"/>
        <w:rPr>
          <w:rFonts w:ascii="Times New Roman" w:hAnsi="Times New Roman"/>
        </w:rPr>
        <w:pPrChange w:id="556" w:author="Nick DelGaudio" w:date="2023-02-07T16:33:00Z">
          <w:pPr>
            <w:numPr>
              <w:numId w:val="52"/>
            </w:numPr>
            <w:spacing w:after="0" w:line="240" w:lineRule="auto"/>
            <w:jc w:val="both"/>
          </w:pPr>
        </w:pPrChange>
      </w:pPr>
      <w:r w:rsidRPr="00E575B1">
        <w:rPr>
          <w:rFonts w:ascii="Times New Roman" w:hAnsi="Times New Roman"/>
        </w:rPr>
        <w:t xml:space="preserve">All time inspecting servicing, or conditioning any commercial motor vehicle at any time; </w:t>
      </w:r>
    </w:p>
    <w:p w14:paraId="37436021" w14:textId="77777777" w:rsidR="00E575B1" w:rsidRPr="00E575B1" w:rsidRDefault="00E575B1">
      <w:pPr>
        <w:numPr>
          <w:ilvl w:val="0"/>
          <w:numId w:val="49"/>
        </w:numPr>
        <w:spacing w:after="0" w:line="240" w:lineRule="auto"/>
        <w:jc w:val="both"/>
        <w:rPr>
          <w:rFonts w:ascii="Times New Roman" w:hAnsi="Times New Roman"/>
        </w:rPr>
        <w:pPrChange w:id="557" w:author="Nick DelGaudio" w:date="2023-02-07T16:33:00Z">
          <w:pPr>
            <w:numPr>
              <w:numId w:val="52"/>
            </w:numPr>
            <w:spacing w:after="0" w:line="240" w:lineRule="auto"/>
            <w:jc w:val="both"/>
          </w:pPr>
        </w:pPrChange>
      </w:pPr>
      <w:r w:rsidRPr="00E575B1">
        <w:rPr>
          <w:rFonts w:ascii="Times New Roman" w:hAnsi="Times New Roman"/>
        </w:rPr>
        <w:t xml:space="preserve">All time spent at the driving controls of a commercial motor vehicle in operation; </w:t>
      </w:r>
    </w:p>
    <w:p w14:paraId="2ECB90DB" w14:textId="77777777" w:rsidR="00E575B1" w:rsidRPr="00E575B1" w:rsidRDefault="00E575B1">
      <w:pPr>
        <w:numPr>
          <w:ilvl w:val="0"/>
          <w:numId w:val="49"/>
        </w:numPr>
        <w:spacing w:after="0" w:line="240" w:lineRule="auto"/>
        <w:jc w:val="both"/>
        <w:rPr>
          <w:rFonts w:ascii="Times New Roman" w:hAnsi="Times New Roman"/>
        </w:rPr>
        <w:pPrChange w:id="558" w:author="Nick DelGaudio" w:date="2023-02-07T16:33:00Z">
          <w:pPr>
            <w:numPr>
              <w:numId w:val="52"/>
            </w:numPr>
            <w:spacing w:after="0" w:line="240" w:lineRule="auto"/>
            <w:jc w:val="both"/>
          </w:pPr>
        </w:pPrChange>
      </w:pPr>
      <w:r w:rsidRPr="00E575B1">
        <w:rPr>
          <w:rFonts w:ascii="Times New Roman" w:hAnsi="Times New Roman"/>
        </w:rPr>
        <w:t xml:space="preserve">All time loading or unloading a vehicle, supervising, or assisting in the loading or unloading, attending a vehicle being loaded or unloaded, using a vehicle for road clearing, snow removal, trash and recycling removal, remaining in readiness to operate the vehicle, and </w:t>
      </w:r>
    </w:p>
    <w:p w14:paraId="5280E43E" w14:textId="77777777" w:rsidR="00E575B1" w:rsidRPr="00E575B1" w:rsidRDefault="00E575B1">
      <w:pPr>
        <w:numPr>
          <w:ilvl w:val="0"/>
          <w:numId w:val="49"/>
        </w:numPr>
        <w:spacing w:after="0" w:line="240" w:lineRule="auto"/>
        <w:jc w:val="both"/>
        <w:rPr>
          <w:rFonts w:ascii="Times New Roman" w:hAnsi="Times New Roman"/>
        </w:rPr>
        <w:pPrChange w:id="559" w:author="Nick DelGaudio" w:date="2023-02-07T16:33:00Z">
          <w:pPr>
            <w:numPr>
              <w:numId w:val="52"/>
            </w:numPr>
            <w:spacing w:after="0" w:line="240" w:lineRule="auto"/>
            <w:jc w:val="both"/>
          </w:pPr>
        </w:pPrChange>
      </w:pPr>
      <w:r w:rsidRPr="00E575B1">
        <w:rPr>
          <w:rFonts w:ascii="Times New Roman" w:hAnsi="Times New Roman"/>
        </w:rPr>
        <w:t>All time repairing, obtaining assistance, or remaining in attendance upon a disabled vehicle.</w:t>
      </w:r>
    </w:p>
    <w:p w14:paraId="35C111B0" w14:textId="77777777" w:rsidR="00E575B1" w:rsidRPr="00E575B1" w:rsidRDefault="00E575B1" w:rsidP="00E575B1">
      <w:pPr>
        <w:jc w:val="both"/>
        <w:rPr>
          <w:rFonts w:ascii="Times New Roman" w:hAnsi="Times New Roman"/>
        </w:rPr>
      </w:pPr>
    </w:p>
    <w:p w14:paraId="4AD06DBF" w14:textId="77777777" w:rsidR="00E575B1" w:rsidRPr="00E575B1" w:rsidRDefault="00E575B1" w:rsidP="00E575B1">
      <w:pPr>
        <w:jc w:val="both"/>
        <w:rPr>
          <w:rFonts w:ascii="Times New Roman" w:hAnsi="Times New Roman"/>
        </w:rPr>
      </w:pPr>
      <w:r w:rsidRPr="00E575B1">
        <w:rPr>
          <w:rFonts w:ascii="Times New Roman" w:hAnsi="Times New Roman"/>
          <w:iCs/>
          <w:u w:val="single"/>
        </w:rPr>
        <w:t>Screening test (or initial test)</w:t>
      </w:r>
      <w:r w:rsidRPr="00E575B1">
        <w:rPr>
          <w:rFonts w:ascii="Times New Roman" w:hAnsi="Times New Roman"/>
        </w:rPr>
        <w:t xml:space="preserve"> means:</w:t>
      </w:r>
    </w:p>
    <w:p w14:paraId="390F05F0" w14:textId="77777777" w:rsidR="00E575B1" w:rsidRPr="00E575B1" w:rsidRDefault="00E575B1">
      <w:pPr>
        <w:numPr>
          <w:ilvl w:val="0"/>
          <w:numId w:val="42"/>
        </w:numPr>
        <w:spacing w:after="0" w:line="240" w:lineRule="auto"/>
        <w:ind w:left="720"/>
        <w:jc w:val="both"/>
        <w:rPr>
          <w:rFonts w:ascii="Times New Roman" w:hAnsi="Times New Roman"/>
        </w:rPr>
        <w:pPrChange w:id="560" w:author="Nick DelGaudio" w:date="2023-02-07T16:33:00Z">
          <w:pPr>
            <w:numPr>
              <w:numId w:val="45"/>
            </w:numPr>
            <w:spacing w:after="0" w:line="240" w:lineRule="auto"/>
            <w:ind w:left="720" w:hanging="360"/>
            <w:jc w:val="both"/>
          </w:pPr>
        </w:pPrChange>
      </w:pPr>
      <w:r w:rsidRPr="00E575B1">
        <w:rPr>
          <w:rFonts w:ascii="Times New Roman" w:hAnsi="Times New Roman"/>
        </w:rPr>
        <w:t>In drug testing, a test to eliminate “negative” urine specimens from further analysis or to identify a specimen that requires additional testing for the presence of drugs.</w:t>
      </w:r>
    </w:p>
    <w:p w14:paraId="1063A1F4" w14:textId="77777777" w:rsidR="00E575B1" w:rsidRPr="00E575B1" w:rsidRDefault="00E575B1">
      <w:pPr>
        <w:numPr>
          <w:ilvl w:val="0"/>
          <w:numId w:val="42"/>
        </w:numPr>
        <w:spacing w:after="0" w:line="240" w:lineRule="auto"/>
        <w:ind w:left="720"/>
        <w:jc w:val="both"/>
        <w:rPr>
          <w:rFonts w:ascii="Times New Roman" w:hAnsi="Times New Roman"/>
        </w:rPr>
        <w:pPrChange w:id="561" w:author="Nick DelGaudio" w:date="2023-02-07T16:33:00Z">
          <w:pPr>
            <w:numPr>
              <w:numId w:val="45"/>
            </w:numPr>
            <w:spacing w:after="0" w:line="240" w:lineRule="auto"/>
            <w:ind w:left="720" w:hanging="360"/>
            <w:jc w:val="both"/>
          </w:pPr>
        </w:pPrChange>
      </w:pPr>
      <w:r w:rsidRPr="00E575B1">
        <w:rPr>
          <w:rFonts w:ascii="Times New Roman" w:hAnsi="Times New Roman"/>
        </w:rPr>
        <w:t>In alcohol testing, an analytical procedure to determine whether an employee may have a prohibited concentration of alcohol in a breath or saliva specimen.</w:t>
      </w:r>
    </w:p>
    <w:p w14:paraId="5948D858" w14:textId="77777777" w:rsidR="00E575B1" w:rsidRPr="00E575B1" w:rsidRDefault="00E575B1" w:rsidP="00E575B1">
      <w:pPr>
        <w:jc w:val="both"/>
        <w:rPr>
          <w:rFonts w:ascii="Times New Roman" w:hAnsi="Times New Roman"/>
          <w:iCs/>
          <w:u w:val="single"/>
        </w:rPr>
      </w:pPr>
    </w:p>
    <w:p w14:paraId="5AA0857A" w14:textId="77777777" w:rsidR="00E575B1" w:rsidRPr="00E575B1" w:rsidRDefault="00E575B1" w:rsidP="00E575B1">
      <w:pPr>
        <w:jc w:val="both"/>
        <w:rPr>
          <w:rFonts w:ascii="Times New Roman" w:hAnsi="Times New Roman"/>
          <w:iCs/>
          <w:u w:val="single"/>
        </w:rPr>
      </w:pPr>
      <w:r w:rsidRPr="00E575B1">
        <w:rPr>
          <w:rFonts w:ascii="Times New Roman" w:hAnsi="Times New Roman"/>
          <w:iCs/>
          <w:u w:val="single"/>
        </w:rPr>
        <w:t>Service agent</w:t>
      </w:r>
      <w:r w:rsidRPr="00E575B1">
        <w:rPr>
          <w:rFonts w:ascii="Times New Roman" w:hAnsi="Times New Roman"/>
          <w:iCs/>
        </w:rPr>
        <w:t xml:space="preserve"> means any person or entity, other than an employee of the employer, who provides services to employers and/or employees in connection with DOT drug and alcohol testing requirements. This includes, but is not limited to, collectors, BATs and STTs, laboratories, MROs, substance abuse professionals, and C/TPAs. To act as service agents, persons and organizations must meet DOT qualifications, if applicable. Service agents are not employers for purposes of this part.</w:t>
      </w:r>
    </w:p>
    <w:p w14:paraId="5B2D8D88" w14:textId="77777777" w:rsidR="00E575B1" w:rsidRPr="00E575B1" w:rsidRDefault="00E575B1" w:rsidP="00E575B1">
      <w:pPr>
        <w:jc w:val="both"/>
        <w:rPr>
          <w:rFonts w:ascii="Times New Roman" w:hAnsi="Times New Roman"/>
          <w:iCs/>
          <w:u w:val="single"/>
        </w:rPr>
      </w:pPr>
    </w:p>
    <w:p w14:paraId="7D9B900A" w14:textId="77777777" w:rsidR="00E575B1" w:rsidRPr="00E575B1" w:rsidRDefault="00E575B1" w:rsidP="00E575B1">
      <w:pPr>
        <w:jc w:val="both"/>
        <w:rPr>
          <w:rFonts w:ascii="Times New Roman" w:hAnsi="Times New Roman"/>
        </w:rPr>
      </w:pPr>
      <w:r w:rsidRPr="00E575B1">
        <w:rPr>
          <w:rFonts w:ascii="Times New Roman" w:hAnsi="Times New Roman"/>
          <w:iCs/>
          <w:u w:val="single"/>
        </w:rPr>
        <w:t>Stand-down</w:t>
      </w:r>
      <w:r w:rsidRPr="00E575B1">
        <w:rPr>
          <w:rFonts w:ascii="Times New Roman" w:hAnsi="Times New Roman"/>
        </w:rPr>
        <w:t xml:space="preserve"> means the practice of temporarily removing an employee from the performance of safety-sensitive functions based only on a report from a laboratory to the MRO of a confirmed positive test for a drug or drug metabolite, an adulterated test, or a substituted test, before the MRO has completed verification of the test results.</w:t>
      </w:r>
    </w:p>
    <w:p w14:paraId="53F1D694" w14:textId="77777777" w:rsidR="00E575B1" w:rsidRPr="00E575B1" w:rsidRDefault="00E575B1" w:rsidP="00E575B1">
      <w:pPr>
        <w:jc w:val="both"/>
        <w:rPr>
          <w:rFonts w:ascii="Times New Roman" w:hAnsi="Times New Roman"/>
        </w:rPr>
      </w:pPr>
    </w:p>
    <w:p w14:paraId="7FC1CAD9" w14:textId="77777777" w:rsidR="00E575B1" w:rsidRPr="00E575B1" w:rsidRDefault="00E575B1" w:rsidP="00E575B1">
      <w:pPr>
        <w:jc w:val="both"/>
        <w:rPr>
          <w:rFonts w:ascii="Times New Roman" w:hAnsi="Times New Roman"/>
        </w:rPr>
      </w:pPr>
      <w:r w:rsidRPr="00E575B1">
        <w:rPr>
          <w:rFonts w:ascii="Times New Roman" w:hAnsi="Times New Roman"/>
          <w:iCs/>
          <w:u w:val="single"/>
        </w:rPr>
        <w:t>Violation rate for random alcohol testing</w:t>
      </w:r>
      <w:r w:rsidRPr="00E575B1">
        <w:rPr>
          <w:rFonts w:ascii="Times New Roman" w:hAnsi="Times New Roman"/>
        </w:rPr>
        <w:t xml:space="preserve"> means the number of 0.04 and above random alcohol confirmation test results conducted under this part plus the number of refusals of random alcohol tests required by this part, divided by the total number of random alcohol screening tests (including refusals) conducted under this part.</w:t>
      </w:r>
    </w:p>
    <w:p w14:paraId="488FD3ED" w14:textId="6B776940" w:rsidR="00E575B1" w:rsidRDefault="00E575B1" w:rsidP="00E575B1">
      <w:pPr>
        <w:jc w:val="both"/>
        <w:rPr>
          <w:rFonts w:ascii="Times New Roman" w:hAnsi="Times New Roman"/>
          <w:b/>
          <w:bCs/>
        </w:rPr>
      </w:pPr>
    </w:p>
    <w:p w14:paraId="5F0DA1ED" w14:textId="77777777" w:rsidR="00E575B1" w:rsidRPr="00E575B1" w:rsidRDefault="00E575B1" w:rsidP="00E575B1">
      <w:pPr>
        <w:jc w:val="both"/>
        <w:rPr>
          <w:rFonts w:ascii="Times New Roman" w:hAnsi="Times New Roman"/>
          <w:b/>
          <w:bCs/>
        </w:rPr>
      </w:pPr>
    </w:p>
    <w:p w14:paraId="40F61DD2" w14:textId="7CEF9A86" w:rsidR="00E575B1" w:rsidRPr="007B71AD" w:rsidRDefault="00E575B1" w:rsidP="00E575B1">
      <w:pPr>
        <w:jc w:val="both"/>
        <w:rPr>
          <w:rFonts w:ascii="Times New Roman" w:hAnsi="Times New Roman"/>
          <w:b/>
          <w:bCs/>
          <w:i/>
        </w:rPr>
      </w:pPr>
      <w:r w:rsidRPr="00E575B1">
        <w:rPr>
          <w:rFonts w:ascii="Times New Roman" w:hAnsi="Times New Roman"/>
          <w:b/>
          <w:bCs/>
        </w:rPr>
        <w:t xml:space="preserve">PREEMPTION OF STATE AND LOCAL LAWS </w:t>
      </w:r>
      <w:r w:rsidRPr="00E575B1">
        <w:rPr>
          <w:rFonts w:ascii="Times New Roman" w:hAnsi="Times New Roman"/>
          <w:b/>
          <w:bCs/>
          <w:i/>
        </w:rPr>
        <w:t>382.109</w:t>
      </w:r>
    </w:p>
    <w:p w14:paraId="3CE2E312" w14:textId="77777777" w:rsidR="00E575B1" w:rsidRPr="00E575B1" w:rsidRDefault="00E575B1">
      <w:pPr>
        <w:numPr>
          <w:ilvl w:val="0"/>
          <w:numId w:val="43"/>
        </w:numPr>
        <w:spacing w:after="0" w:line="240" w:lineRule="auto"/>
        <w:jc w:val="both"/>
        <w:rPr>
          <w:rFonts w:ascii="Times New Roman" w:hAnsi="Times New Roman"/>
        </w:rPr>
        <w:pPrChange w:id="562" w:author="Nick DelGaudio" w:date="2023-02-07T16:33:00Z">
          <w:pPr>
            <w:numPr>
              <w:numId w:val="46"/>
            </w:numPr>
            <w:spacing w:after="0" w:line="240" w:lineRule="auto"/>
            <w:ind w:left="1080" w:hanging="360"/>
            <w:jc w:val="both"/>
          </w:pPr>
        </w:pPrChange>
      </w:pPr>
      <w:r w:rsidRPr="00E575B1">
        <w:rPr>
          <w:rFonts w:ascii="Times New Roman" w:hAnsi="Times New Roman"/>
        </w:rPr>
        <w:t>Except as provided in paragraph (b) of this section, the Federal regulation requiring this alcohol and controlled substances testing preempts any State or local law, rule, regulation, order to the extent that:</w:t>
      </w:r>
    </w:p>
    <w:p w14:paraId="672E04F3" w14:textId="77777777" w:rsidR="00E575B1" w:rsidRPr="00E575B1" w:rsidRDefault="00E575B1">
      <w:pPr>
        <w:numPr>
          <w:ilvl w:val="1"/>
          <w:numId w:val="43"/>
        </w:numPr>
        <w:spacing w:after="0" w:line="240" w:lineRule="auto"/>
        <w:ind w:hanging="630"/>
        <w:jc w:val="both"/>
        <w:rPr>
          <w:rFonts w:ascii="Times New Roman" w:hAnsi="Times New Roman"/>
        </w:rPr>
        <w:pPrChange w:id="563" w:author="Nick DelGaudio" w:date="2023-02-07T16:33:00Z">
          <w:pPr>
            <w:numPr>
              <w:ilvl w:val="1"/>
              <w:numId w:val="46"/>
            </w:numPr>
            <w:spacing w:after="0" w:line="240" w:lineRule="auto"/>
            <w:ind w:left="1800" w:hanging="630"/>
            <w:jc w:val="both"/>
          </w:pPr>
        </w:pPrChange>
      </w:pPr>
      <w:r w:rsidRPr="00E575B1">
        <w:rPr>
          <w:rFonts w:ascii="Times New Roman" w:hAnsi="Times New Roman"/>
        </w:rPr>
        <w:t>Compliance with both the State or local requirement and the Federal regulation is not possible; or</w:t>
      </w:r>
    </w:p>
    <w:p w14:paraId="6B80CF31" w14:textId="77777777" w:rsidR="00E575B1" w:rsidRPr="00E575B1" w:rsidRDefault="00E575B1">
      <w:pPr>
        <w:numPr>
          <w:ilvl w:val="1"/>
          <w:numId w:val="43"/>
        </w:numPr>
        <w:spacing w:after="0" w:line="240" w:lineRule="auto"/>
        <w:ind w:hanging="630"/>
        <w:jc w:val="both"/>
        <w:rPr>
          <w:rFonts w:ascii="Times New Roman" w:hAnsi="Times New Roman"/>
        </w:rPr>
        <w:pPrChange w:id="564" w:author="Nick DelGaudio" w:date="2023-02-07T16:33:00Z">
          <w:pPr>
            <w:numPr>
              <w:ilvl w:val="1"/>
              <w:numId w:val="46"/>
            </w:numPr>
            <w:spacing w:after="0" w:line="240" w:lineRule="auto"/>
            <w:ind w:left="1800" w:hanging="630"/>
            <w:jc w:val="both"/>
          </w:pPr>
        </w:pPrChange>
      </w:pPr>
      <w:r w:rsidRPr="00E575B1">
        <w:rPr>
          <w:rFonts w:ascii="Times New Roman" w:hAnsi="Times New Roman"/>
        </w:rPr>
        <w:t>Compliance with the State or local requirement is an obstacle to the accomplishment and execution of any requirement of this Federal regulation.</w:t>
      </w:r>
    </w:p>
    <w:p w14:paraId="479980BD" w14:textId="77777777" w:rsidR="00E575B1" w:rsidRPr="00E575B1" w:rsidRDefault="00E575B1" w:rsidP="00E575B1">
      <w:pPr>
        <w:jc w:val="both"/>
        <w:rPr>
          <w:rFonts w:ascii="Times New Roman" w:hAnsi="Times New Roman"/>
        </w:rPr>
      </w:pPr>
    </w:p>
    <w:p w14:paraId="66ECA8E7" w14:textId="77777777" w:rsidR="00E575B1" w:rsidRPr="00E575B1" w:rsidRDefault="00E575B1">
      <w:pPr>
        <w:numPr>
          <w:ilvl w:val="0"/>
          <w:numId w:val="43"/>
        </w:numPr>
        <w:spacing w:after="0" w:line="240" w:lineRule="auto"/>
        <w:jc w:val="both"/>
        <w:rPr>
          <w:rFonts w:ascii="Times New Roman" w:hAnsi="Times New Roman"/>
        </w:rPr>
        <w:pPrChange w:id="565" w:author="Nick DelGaudio" w:date="2023-02-07T16:33:00Z">
          <w:pPr>
            <w:numPr>
              <w:numId w:val="46"/>
            </w:numPr>
            <w:spacing w:after="0" w:line="240" w:lineRule="auto"/>
            <w:ind w:left="1080" w:hanging="360"/>
            <w:jc w:val="both"/>
          </w:pPr>
        </w:pPrChange>
      </w:pPr>
      <w:r w:rsidRPr="00E575B1">
        <w:rPr>
          <w:rFonts w:ascii="Times New Roman" w:hAnsi="Times New Roman"/>
        </w:rPr>
        <w:t xml:space="preserve">This policy, and the Federal regulation requiring it, shall not be construed to preempt provisions of State criminal law that impose sanctions for reckless conduct leading to actual loss of life, injury, or damage to property, whether the provisions apply specifically to transportation employees, </w:t>
      </w:r>
      <w:r w:rsidRPr="00E575B1">
        <w:rPr>
          <w:rFonts w:ascii="Times New Roman" w:hAnsi="Times New Roman"/>
          <w:highlight w:val="cyan"/>
        </w:rPr>
        <w:t>***Entity Name***</w:t>
      </w:r>
      <w:r w:rsidRPr="00E575B1">
        <w:rPr>
          <w:rFonts w:ascii="Times New Roman" w:hAnsi="Times New Roman"/>
        </w:rPr>
        <w:t>, or the general public.</w:t>
      </w:r>
    </w:p>
    <w:p w14:paraId="20188262" w14:textId="77777777" w:rsidR="00E575B1" w:rsidRPr="00E575B1" w:rsidRDefault="00E575B1" w:rsidP="00E575B1">
      <w:pPr>
        <w:jc w:val="both"/>
        <w:rPr>
          <w:rFonts w:ascii="Times New Roman" w:hAnsi="Times New Roman"/>
        </w:rPr>
      </w:pPr>
    </w:p>
    <w:p w14:paraId="674EA29F" w14:textId="77777777" w:rsidR="00E575B1" w:rsidRPr="00E575B1" w:rsidRDefault="00E575B1" w:rsidP="00E575B1">
      <w:pPr>
        <w:jc w:val="both"/>
        <w:rPr>
          <w:rFonts w:ascii="Times New Roman" w:hAnsi="Times New Roman"/>
          <w:b/>
          <w:bCs/>
        </w:rPr>
      </w:pPr>
      <w:r w:rsidRPr="00E575B1">
        <w:rPr>
          <w:rFonts w:ascii="Times New Roman" w:hAnsi="Times New Roman"/>
          <w:b/>
          <w:bCs/>
        </w:rPr>
        <w:t xml:space="preserve">OTHER REQUIREMENTS IMPOSED BY </w:t>
      </w:r>
      <w:r w:rsidRPr="00E575B1">
        <w:rPr>
          <w:rFonts w:ascii="Times New Roman" w:hAnsi="Times New Roman"/>
          <w:b/>
          <w:bCs/>
          <w:highlight w:val="cyan"/>
        </w:rPr>
        <w:t>***Entity Name***</w:t>
      </w:r>
      <w:r w:rsidRPr="00E575B1">
        <w:rPr>
          <w:rFonts w:ascii="Times New Roman" w:hAnsi="Times New Roman"/>
          <w:b/>
          <w:bCs/>
          <w:i/>
        </w:rPr>
        <w:t xml:space="preserve"> 382.111</w:t>
      </w:r>
    </w:p>
    <w:p w14:paraId="72CC417C" w14:textId="678BCEC1" w:rsidR="00E575B1" w:rsidRDefault="00E575B1" w:rsidP="00E575B1">
      <w:pPr>
        <w:jc w:val="both"/>
        <w:rPr>
          <w:rFonts w:ascii="Times New Roman" w:hAnsi="Times New Roman"/>
          <w:i/>
        </w:rPr>
      </w:pPr>
      <w:r w:rsidRPr="00E575B1">
        <w:rPr>
          <w:rFonts w:ascii="Times New Roman" w:hAnsi="Times New Roman"/>
        </w:rPr>
        <w:t xml:space="preserve">Except as expressly provided in this policy, nothing in the Federal regulation 382 and 49 CFR part 40 shall be construed to affect the authority of </w:t>
      </w:r>
      <w:r w:rsidRPr="00E575B1">
        <w:rPr>
          <w:rFonts w:ascii="Times New Roman" w:hAnsi="Times New Roman"/>
          <w:highlight w:val="cyan"/>
        </w:rPr>
        <w:t>***Entity Name***,</w:t>
      </w:r>
      <w:r w:rsidRPr="00E575B1">
        <w:rPr>
          <w:rFonts w:ascii="Times New Roman" w:hAnsi="Times New Roman"/>
        </w:rPr>
        <w:t xml:space="preserve"> or the rights of drivers, with respect to the use of alcohol, or the use of controlled substances, including authority and rights with respect to testing and rehabilitation. </w:t>
      </w:r>
      <w:r w:rsidRPr="00E575B1">
        <w:rPr>
          <w:rFonts w:ascii="Times New Roman" w:hAnsi="Times New Roman"/>
          <w:i/>
        </w:rPr>
        <w:t xml:space="preserve">Accordingly, the </w:t>
      </w:r>
      <w:r w:rsidRPr="00E575B1">
        <w:rPr>
          <w:rFonts w:ascii="Times New Roman" w:hAnsi="Times New Roman"/>
          <w:i/>
          <w:highlight w:val="cyan"/>
        </w:rPr>
        <w:t>***Entity Type***</w:t>
      </w:r>
      <w:r w:rsidRPr="00E575B1">
        <w:rPr>
          <w:rFonts w:ascii="Times New Roman" w:hAnsi="Times New Roman"/>
          <w:i/>
        </w:rPr>
        <w:t xml:space="preserve"> may adopt, under its own authority, a Non-DOT drug and alcohol testing program.</w:t>
      </w:r>
    </w:p>
    <w:p w14:paraId="7987A5B1" w14:textId="77777777" w:rsidR="00E575B1" w:rsidRPr="007B71AD" w:rsidRDefault="00E575B1" w:rsidP="00E575B1">
      <w:pPr>
        <w:jc w:val="both"/>
        <w:rPr>
          <w:rFonts w:ascii="Times New Roman" w:hAnsi="Times New Roman"/>
        </w:rPr>
      </w:pPr>
    </w:p>
    <w:p w14:paraId="20F91BFF" w14:textId="77777777" w:rsidR="00E575B1" w:rsidRPr="00E575B1" w:rsidRDefault="00E575B1" w:rsidP="00E575B1">
      <w:pPr>
        <w:jc w:val="both"/>
        <w:rPr>
          <w:rFonts w:ascii="Times New Roman" w:hAnsi="Times New Roman"/>
          <w:b/>
          <w:bCs/>
        </w:rPr>
      </w:pPr>
      <w:r w:rsidRPr="00E575B1">
        <w:rPr>
          <w:rFonts w:ascii="Times New Roman" w:hAnsi="Times New Roman"/>
          <w:b/>
          <w:bCs/>
        </w:rPr>
        <w:t>REQUIREMENT FOR NOTICE</w:t>
      </w:r>
      <w:r w:rsidRPr="00E575B1">
        <w:rPr>
          <w:rFonts w:ascii="Times New Roman" w:hAnsi="Times New Roman"/>
          <w:b/>
          <w:bCs/>
          <w:i/>
        </w:rPr>
        <w:t xml:space="preserve"> 382.113</w:t>
      </w:r>
    </w:p>
    <w:p w14:paraId="01AB2758" w14:textId="36D02DBC" w:rsidR="00E575B1" w:rsidRPr="00E575B1" w:rsidRDefault="00E575B1" w:rsidP="00E575B1">
      <w:pPr>
        <w:jc w:val="both"/>
        <w:rPr>
          <w:rFonts w:ascii="Times New Roman" w:hAnsi="Times New Roman"/>
        </w:rPr>
      </w:pPr>
      <w:r w:rsidRPr="00E575B1">
        <w:rPr>
          <w:rFonts w:ascii="Times New Roman" w:hAnsi="Times New Roman"/>
        </w:rPr>
        <w:t xml:space="preserve">Before performing an alcohol or controlled substances test under the Federal regulation, </w:t>
      </w:r>
      <w:r w:rsidRPr="00E575B1">
        <w:rPr>
          <w:rFonts w:ascii="Times New Roman" w:hAnsi="Times New Roman"/>
          <w:highlight w:val="cyan"/>
        </w:rPr>
        <w:t>***Entity Name***</w:t>
      </w:r>
      <w:r w:rsidRPr="00E575B1">
        <w:rPr>
          <w:rFonts w:ascii="Times New Roman" w:hAnsi="Times New Roman"/>
        </w:rPr>
        <w:t xml:space="preserve"> shall notify a driver that the alcohol or controlled substances test is required by Federal regulation.  </w:t>
      </w:r>
      <w:r w:rsidRPr="00E575B1">
        <w:rPr>
          <w:rFonts w:ascii="Times New Roman" w:hAnsi="Times New Roman"/>
          <w:highlight w:val="cyan"/>
        </w:rPr>
        <w:t>***Entity Name***</w:t>
      </w:r>
      <w:r w:rsidRPr="00E575B1">
        <w:rPr>
          <w:rFonts w:ascii="Times New Roman" w:hAnsi="Times New Roman"/>
        </w:rPr>
        <w:t xml:space="preserve"> shall not falsely represent that a test is administered under Federal regulation.</w:t>
      </w:r>
    </w:p>
    <w:p w14:paraId="1E10FE6A" w14:textId="77777777" w:rsidR="00E575B1" w:rsidRPr="00E575B1" w:rsidRDefault="00E575B1" w:rsidP="00E575B1">
      <w:pPr>
        <w:jc w:val="both"/>
        <w:rPr>
          <w:rFonts w:ascii="Times New Roman" w:hAnsi="Times New Roman"/>
        </w:rPr>
      </w:pPr>
    </w:p>
    <w:p w14:paraId="0CFCD8C4" w14:textId="77777777" w:rsidR="00E575B1" w:rsidRPr="00E575B1" w:rsidRDefault="00E575B1" w:rsidP="00E575B1">
      <w:pPr>
        <w:jc w:val="both"/>
        <w:rPr>
          <w:rFonts w:ascii="Times New Roman" w:hAnsi="Times New Roman"/>
          <w:b/>
          <w:i/>
          <w:iCs/>
        </w:rPr>
      </w:pPr>
      <w:r w:rsidRPr="00E575B1">
        <w:rPr>
          <w:rFonts w:ascii="Times New Roman" w:hAnsi="Times New Roman"/>
          <w:b/>
        </w:rPr>
        <w:t xml:space="preserve">STARTING DATE FOR TESTING PROGRAMS </w:t>
      </w:r>
      <w:r w:rsidRPr="00E575B1">
        <w:rPr>
          <w:rFonts w:ascii="Times New Roman" w:hAnsi="Times New Roman"/>
          <w:b/>
          <w:i/>
          <w:iCs/>
        </w:rPr>
        <w:t>382.115</w:t>
      </w:r>
    </w:p>
    <w:p w14:paraId="5B14A0C8" w14:textId="77777777" w:rsidR="00E575B1" w:rsidRPr="00E575B1" w:rsidRDefault="00E575B1">
      <w:pPr>
        <w:numPr>
          <w:ilvl w:val="0"/>
          <w:numId w:val="44"/>
        </w:numPr>
        <w:tabs>
          <w:tab w:val="left" w:pos="360"/>
        </w:tabs>
        <w:spacing w:after="0" w:line="240" w:lineRule="auto"/>
        <w:jc w:val="both"/>
        <w:rPr>
          <w:rFonts w:ascii="Times New Roman" w:hAnsi="Times New Roman"/>
        </w:rPr>
        <w:pPrChange w:id="566" w:author="Nick DelGaudio" w:date="2023-02-07T16:33:00Z">
          <w:pPr>
            <w:numPr>
              <w:numId w:val="47"/>
            </w:numPr>
            <w:tabs>
              <w:tab w:val="left" w:pos="360"/>
            </w:tabs>
            <w:spacing w:after="0" w:line="240" w:lineRule="auto"/>
            <w:ind w:left="1440" w:hanging="360"/>
            <w:jc w:val="both"/>
          </w:pPr>
        </w:pPrChange>
      </w:pPr>
      <w:r w:rsidRPr="00E575B1">
        <w:rPr>
          <w:rFonts w:ascii="Times New Roman" w:hAnsi="Times New Roman"/>
        </w:rPr>
        <w:t>All domestic-domiciled employers must implement the requirements of this policy the date the employer begins commercial motor vehicle operations.</w:t>
      </w:r>
    </w:p>
    <w:p w14:paraId="416900BB" w14:textId="77777777" w:rsidR="00E575B1" w:rsidRPr="00E575B1" w:rsidRDefault="00E575B1">
      <w:pPr>
        <w:numPr>
          <w:ilvl w:val="0"/>
          <w:numId w:val="44"/>
        </w:numPr>
        <w:tabs>
          <w:tab w:val="left" w:pos="360"/>
        </w:tabs>
        <w:spacing w:after="0" w:line="240" w:lineRule="auto"/>
        <w:jc w:val="both"/>
        <w:rPr>
          <w:rFonts w:ascii="Times New Roman" w:hAnsi="Times New Roman"/>
        </w:rPr>
        <w:pPrChange w:id="567" w:author="Nick DelGaudio" w:date="2023-02-07T16:33:00Z">
          <w:pPr>
            <w:numPr>
              <w:numId w:val="47"/>
            </w:numPr>
            <w:tabs>
              <w:tab w:val="left" w:pos="360"/>
            </w:tabs>
            <w:spacing w:after="0" w:line="240" w:lineRule="auto"/>
            <w:ind w:left="1440" w:hanging="360"/>
            <w:jc w:val="both"/>
          </w:pPr>
        </w:pPrChange>
      </w:pPr>
      <w:r w:rsidRPr="00E575B1">
        <w:rPr>
          <w:rFonts w:ascii="Times New Roman" w:hAnsi="Times New Roman"/>
        </w:rPr>
        <w:t>All foreign-domiciled employers must implement the requirements of this policy on the date the employer begins commercial motor vehicle operations in the United States.</w:t>
      </w:r>
    </w:p>
    <w:p w14:paraId="744DEB3C" w14:textId="77777777" w:rsidR="00E575B1" w:rsidRPr="00E575B1" w:rsidRDefault="00E575B1" w:rsidP="00E575B1">
      <w:pPr>
        <w:jc w:val="both"/>
        <w:rPr>
          <w:rFonts w:ascii="Times New Roman" w:hAnsi="Times New Roman"/>
        </w:rPr>
      </w:pPr>
    </w:p>
    <w:p w14:paraId="6C464CD0" w14:textId="77777777" w:rsidR="00E575B1" w:rsidRPr="00E575B1" w:rsidRDefault="00E575B1" w:rsidP="00E575B1">
      <w:pPr>
        <w:jc w:val="both"/>
        <w:rPr>
          <w:rFonts w:ascii="Times New Roman" w:hAnsi="Times New Roman"/>
          <w:b/>
          <w:i/>
          <w:iCs/>
        </w:rPr>
      </w:pPr>
      <w:r w:rsidRPr="00E575B1">
        <w:rPr>
          <w:rFonts w:ascii="Times New Roman" w:hAnsi="Times New Roman"/>
          <w:b/>
        </w:rPr>
        <w:t xml:space="preserve">PUBLIC INTEREST EXCLUSION </w:t>
      </w:r>
      <w:r w:rsidRPr="00E575B1">
        <w:rPr>
          <w:rFonts w:ascii="Times New Roman" w:hAnsi="Times New Roman"/>
          <w:b/>
          <w:i/>
          <w:iCs/>
        </w:rPr>
        <w:t>382.117</w:t>
      </w:r>
    </w:p>
    <w:p w14:paraId="5FFDB6AE" w14:textId="77777777" w:rsidR="00E575B1" w:rsidRPr="00E575B1" w:rsidRDefault="00E575B1" w:rsidP="00E575B1">
      <w:pPr>
        <w:jc w:val="both"/>
        <w:rPr>
          <w:rFonts w:ascii="Times New Roman" w:hAnsi="Times New Roman"/>
        </w:rPr>
      </w:pPr>
      <w:r w:rsidRPr="00E575B1">
        <w:rPr>
          <w:rFonts w:ascii="Times New Roman" w:hAnsi="Times New Roman"/>
          <w:highlight w:val="cyan"/>
        </w:rPr>
        <w:t>***Entity Name***</w:t>
      </w:r>
      <w:r w:rsidRPr="00E575B1">
        <w:rPr>
          <w:rFonts w:ascii="Times New Roman" w:hAnsi="Times New Roman"/>
        </w:rPr>
        <w:t xml:space="preserve"> shall not use the services of a service agent who is subject to a public interest exclusion (PIE) in accordance with 49 CFR part 40, Subpart R. </w:t>
      </w:r>
      <w:r w:rsidRPr="00E575B1">
        <w:rPr>
          <w:rFonts w:ascii="Times New Roman" w:hAnsi="Times New Roman"/>
          <w:i/>
        </w:rPr>
        <w:t>This is a service agent who has been found by the DOT to be disqualified from providing services to DOT regulated employers.</w:t>
      </w:r>
      <w:r w:rsidRPr="00E575B1">
        <w:rPr>
          <w:rFonts w:ascii="Times New Roman" w:hAnsi="Times New Roman"/>
        </w:rPr>
        <w:t xml:space="preserve"> </w:t>
      </w:r>
    </w:p>
    <w:p w14:paraId="23561970" w14:textId="77777777" w:rsidR="00E575B1" w:rsidRPr="00E575B1" w:rsidRDefault="00E575B1" w:rsidP="00E575B1">
      <w:pPr>
        <w:jc w:val="both"/>
        <w:rPr>
          <w:rFonts w:ascii="Times New Roman" w:hAnsi="Times New Roman"/>
          <w:b/>
          <w:bCs/>
        </w:rPr>
      </w:pPr>
    </w:p>
    <w:p w14:paraId="391AAA91" w14:textId="77777777" w:rsidR="00E575B1" w:rsidRPr="00E575B1" w:rsidRDefault="00E575B1" w:rsidP="00E575B1">
      <w:pPr>
        <w:jc w:val="both"/>
        <w:rPr>
          <w:rFonts w:ascii="Times New Roman" w:hAnsi="Times New Roman"/>
        </w:rPr>
      </w:pPr>
      <w:r w:rsidRPr="00E575B1">
        <w:rPr>
          <w:rFonts w:ascii="Times New Roman" w:hAnsi="Times New Roman"/>
          <w:b/>
          <w:bCs/>
        </w:rPr>
        <w:t xml:space="preserve">EMPLOYEE ADMISSION OF ALCOHOL AND CONTROLLED SUBSTANCE USE </w:t>
      </w:r>
      <w:r w:rsidRPr="00E575B1">
        <w:rPr>
          <w:rFonts w:ascii="Times New Roman" w:hAnsi="Times New Roman"/>
          <w:b/>
          <w:bCs/>
          <w:i/>
          <w:iCs/>
        </w:rPr>
        <w:t>382.121</w:t>
      </w:r>
    </w:p>
    <w:p w14:paraId="4F0E3E16" w14:textId="77777777" w:rsidR="00E575B1" w:rsidRPr="00E575B1" w:rsidRDefault="00E575B1" w:rsidP="00E575B1">
      <w:pPr>
        <w:spacing w:after="0" w:line="240" w:lineRule="auto"/>
        <w:jc w:val="both"/>
        <w:rPr>
          <w:rFonts w:ascii="Times New Roman" w:eastAsia="Times New Roman" w:hAnsi="Times New Roman" w:cs="Times New Roman"/>
          <w:sz w:val="16"/>
          <w:szCs w:val="16"/>
        </w:rPr>
      </w:pPr>
    </w:p>
    <w:p w14:paraId="7070C1C8" w14:textId="77777777" w:rsidR="00E575B1" w:rsidRPr="00E575B1" w:rsidRDefault="00E575B1">
      <w:pPr>
        <w:numPr>
          <w:ilvl w:val="0"/>
          <w:numId w:val="45"/>
        </w:numPr>
        <w:tabs>
          <w:tab w:val="left" w:pos="360"/>
        </w:tabs>
        <w:spacing w:after="0" w:line="240" w:lineRule="auto"/>
        <w:jc w:val="both"/>
        <w:rPr>
          <w:rFonts w:ascii="Times New Roman" w:hAnsi="Times New Roman"/>
        </w:rPr>
        <w:pPrChange w:id="568" w:author="Nick DelGaudio" w:date="2023-02-07T16:33:00Z">
          <w:pPr>
            <w:numPr>
              <w:numId w:val="48"/>
            </w:numPr>
            <w:tabs>
              <w:tab w:val="left" w:pos="360"/>
            </w:tabs>
            <w:spacing w:after="0" w:line="240" w:lineRule="auto"/>
            <w:ind w:left="1080" w:hanging="360"/>
            <w:jc w:val="both"/>
          </w:pPr>
        </w:pPrChange>
      </w:pPr>
      <w:r w:rsidRPr="00E575B1">
        <w:rPr>
          <w:rFonts w:ascii="Times New Roman" w:hAnsi="Times New Roman"/>
        </w:rPr>
        <w:t>Employees who admit to alcohol misuse or controlled substances use are not subject to the referral, evaluation and treatment requirements of this policy and 49 CFR part 40, provided that:</w:t>
      </w:r>
    </w:p>
    <w:p w14:paraId="30C71629"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(1) The admission is in accordance with </w:t>
      </w:r>
      <w:r w:rsidRPr="00E575B1">
        <w:rPr>
          <w:rFonts w:ascii="Times New Roman" w:hAnsi="Times New Roman"/>
          <w:highlight w:val="cyan"/>
        </w:rPr>
        <w:t>***Entity Name***</w:t>
      </w:r>
      <w:r w:rsidRPr="00E575B1">
        <w:rPr>
          <w:rFonts w:ascii="Times New Roman" w:hAnsi="Times New Roman"/>
        </w:rPr>
        <w:t>’s written voluntary self-identification program or policy that meets the requirements of paragraph (b) of this section;</w:t>
      </w:r>
    </w:p>
    <w:p w14:paraId="60A9EA26" w14:textId="77777777" w:rsidR="00E575B1" w:rsidRPr="00E575B1" w:rsidRDefault="00E575B1" w:rsidP="00E575B1">
      <w:pPr>
        <w:ind w:left="360"/>
        <w:jc w:val="both"/>
        <w:rPr>
          <w:rFonts w:ascii="Times New Roman" w:hAnsi="Times New Roman"/>
        </w:rPr>
      </w:pPr>
      <w:r w:rsidRPr="00E575B1">
        <w:rPr>
          <w:rFonts w:ascii="Times New Roman" w:hAnsi="Times New Roman"/>
        </w:rPr>
        <w:t>(2) The driver does not self-identify in order to avoid testing under the requirements of this part;</w:t>
      </w:r>
    </w:p>
    <w:p w14:paraId="7188AA0A" w14:textId="77777777" w:rsidR="00E575B1" w:rsidRPr="00E575B1" w:rsidRDefault="00E575B1" w:rsidP="00E575B1">
      <w:pPr>
        <w:ind w:left="360"/>
        <w:jc w:val="both"/>
        <w:rPr>
          <w:rFonts w:ascii="Times New Roman" w:hAnsi="Times New Roman"/>
        </w:rPr>
      </w:pPr>
      <w:r w:rsidRPr="00E575B1">
        <w:rPr>
          <w:rFonts w:ascii="Times New Roman" w:hAnsi="Times New Roman"/>
        </w:rPr>
        <w:t>(3) The driver makes the admission of alcohol misuse or controlled substances use prior to performing a safety sensitive function (i.e., prior to reporting for duty); and</w:t>
      </w:r>
    </w:p>
    <w:p w14:paraId="73F8590F" w14:textId="7E3EE93C" w:rsidR="00E575B1" w:rsidRPr="00E575B1" w:rsidRDefault="00E575B1" w:rsidP="007B71AD">
      <w:pPr>
        <w:ind w:left="360"/>
        <w:jc w:val="both"/>
        <w:rPr>
          <w:rFonts w:ascii="Times New Roman" w:hAnsi="Times New Roman"/>
        </w:rPr>
      </w:pPr>
      <w:r w:rsidRPr="00E575B1">
        <w:rPr>
          <w:rFonts w:ascii="Times New Roman" w:hAnsi="Times New Roman"/>
        </w:rPr>
        <w:t xml:space="preserve">(4) The driver does not perform a safety sensitive function until </w:t>
      </w:r>
      <w:r w:rsidRPr="00E575B1">
        <w:rPr>
          <w:rFonts w:ascii="Times New Roman" w:hAnsi="Times New Roman"/>
          <w:highlight w:val="cyan"/>
        </w:rPr>
        <w:t>***Entity Name***</w:t>
      </w:r>
      <w:r w:rsidRPr="00E575B1">
        <w:rPr>
          <w:rFonts w:ascii="Times New Roman" w:hAnsi="Times New Roman"/>
        </w:rPr>
        <w:t xml:space="preserve"> is satisfied that the employee has been evaluated and has successfully completed education or treatment requirements in accordance with the self-identification program guidelines.</w:t>
      </w:r>
    </w:p>
    <w:p w14:paraId="197D848B" w14:textId="77777777" w:rsidR="00E575B1" w:rsidRPr="00E575B1" w:rsidRDefault="00E575B1" w:rsidP="00E575B1">
      <w:pPr>
        <w:jc w:val="both"/>
        <w:rPr>
          <w:rFonts w:ascii="Times New Roman" w:hAnsi="Times New Roman"/>
        </w:rPr>
      </w:pPr>
      <w:r w:rsidRPr="00E575B1">
        <w:rPr>
          <w:rFonts w:ascii="Times New Roman" w:hAnsi="Times New Roman"/>
        </w:rPr>
        <w:t>(b) A qualified voluntary self-identification program or policy must contain the following elements:</w:t>
      </w:r>
    </w:p>
    <w:p w14:paraId="7F529824" w14:textId="77777777" w:rsidR="00E575B1" w:rsidRPr="00E575B1" w:rsidRDefault="00E575B1">
      <w:pPr>
        <w:numPr>
          <w:ilvl w:val="0"/>
          <w:numId w:val="46"/>
        </w:numPr>
        <w:tabs>
          <w:tab w:val="left" w:pos="1080"/>
        </w:tabs>
        <w:spacing w:after="0" w:line="240" w:lineRule="auto"/>
        <w:jc w:val="both"/>
        <w:rPr>
          <w:rFonts w:ascii="Times New Roman" w:hAnsi="Times New Roman"/>
        </w:rPr>
        <w:pPrChange w:id="569" w:author="Nick DelGaudio" w:date="2023-02-07T16:33:00Z">
          <w:pPr>
            <w:numPr>
              <w:numId w:val="49"/>
            </w:numPr>
            <w:tabs>
              <w:tab w:val="left" w:pos="1080"/>
            </w:tabs>
            <w:spacing w:after="0" w:line="240" w:lineRule="auto"/>
            <w:ind w:left="720" w:hanging="360"/>
            <w:jc w:val="both"/>
          </w:pPr>
        </w:pPrChange>
      </w:pPr>
      <w:r w:rsidRPr="00E575B1">
        <w:rPr>
          <w:rFonts w:ascii="Times New Roman" w:hAnsi="Times New Roman"/>
        </w:rPr>
        <w:t xml:space="preserve">It prohibits </w:t>
      </w:r>
      <w:r w:rsidRPr="00E575B1">
        <w:rPr>
          <w:rFonts w:ascii="Times New Roman" w:hAnsi="Times New Roman"/>
          <w:highlight w:val="cyan"/>
        </w:rPr>
        <w:t>***Entity Name***</w:t>
      </w:r>
      <w:r w:rsidRPr="00E575B1">
        <w:rPr>
          <w:rFonts w:ascii="Times New Roman" w:hAnsi="Times New Roman"/>
        </w:rPr>
        <w:t xml:space="preserve"> from taking adverse action against an employee making a voluntary admission of alcohol misuse or controlled substances use within the parameters of the program or policy and paragraph (a) of this section;</w:t>
      </w:r>
    </w:p>
    <w:p w14:paraId="1EA3A081" w14:textId="77777777" w:rsidR="00E575B1" w:rsidRPr="00E575B1" w:rsidRDefault="00E575B1">
      <w:pPr>
        <w:numPr>
          <w:ilvl w:val="0"/>
          <w:numId w:val="46"/>
        </w:numPr>
        <w:tabs>
          <w:tab w:val="left" w:pos="1080"/>
        </w:tabs>
        <w:spacing w:after="0" w:line="240" w:lineRule="auto"/>
        <w:jc w:val="both"/>
        <w:rPr>
          <w:rFonts w:ascii="Times New Roman" w:hAnsi="Times New Roman"/>
        </w:rPr>
        <w:pPrChange w:id="570" w:author="Nick DelGaudio" w:date="2023-02-07T16:33:00Z">
          <w:pPr>
            <w:numPr>
              <w:numId w:val="49"/>
            </w:numPr>
            <w:tabs>
              <w:tab w:val="left" w:pos="1080"/>
            </w:tabs>
            <w:spacing w:after="0" w:line="240" w:lineRule="auto"/>
            <w:ind w:left="720" w:hanging="360"/>
            <w:jc w:val="both"/>
          </w:pPr>
        </w:pPrChange>
      </w:pPr>
      <w:r w:rsidRPr="00E575B1">
        <w:rPr>
          <w:rFonts w:ascii="Times New Roman" w:hAnsi="Times New Roman"/>
        </w:rPr>
        <w:t>It must allow the employee sufficient opportunity to seek evaluation, education or treatment to establish control over the employee's drug or alcohol problem;</w:t>
      </w:r>
    </w:p>
    <w:p w14:paraId="06513F6C" w14:textId="77777777" w:rsidR="00E575B1" w:rsidRPr="00E575B1" w:rsidRDefault="00E575B1">
      <w:pPr>
        <w:numPr>
          <w:ilvl w:val="0"/>
          <w:numId w:val="46"/>
        </w:numPr>
        <w:tabs>
          <w:tab w:val="left" w:pos="1080"/>
        </w:tabs>
        <w:spacing w:after="0" w:line="240" w:lineRule="auto"/>
        <w:jc w:val="both"/>
        <w:rPr>
          <w:rFonts w:ascii="Times New Roman" w:hAnsi="Times New Roman"/>
        </w:rPr>
        <w:pPrChange w:id="571" w:author="Nick DelGaudio" w:date="2023-02-07T16:33:00Z">
          <w:pPr>
            <w:numPr>
              <w:numId w:val="49"/>
            </w:numPr>
            <w:tabs>
              <w:tab w:val="left" w:pos="1080"/>
            </w:tabs>
            <w:spacing w:after="0" w:line="240" w:lineRule="auto"/>
            <w:ind w:left="720" w:hanging="360"/>
            <w:jc w:val="both"/>
          </w:pPr>
        </w:pPrChange>
      </w:pPr>
      <w:r w:rsidRPr="00E575B1">
        <w:rPr>
          <w:rFonts w:ascii="Times New Roman" w:hAnsi="Times New Roman"/>
        </w:rPr>
        <w:t>It must permit the employee to return to safety sensitive duties only upon successful completion of an educational or treatment program, as determined by a drug and alcohol abuse evaluation expert, i.e., employee assistance professional, substance abuse professional, or qualified drug and alcohol counselor;</w:t>
      </w:r>
    </w:p>
    <w:p w14:paraId="75FABB71" w14:textId="77777777" w:rsidR="00E575B1" w:rsidRPr="00E575B1" w:rsidRDefault="00E575B1">
      <w:pPr>
        <w:numPr>
          <w:ilvl w:val="0"/>
          <w:numId w:val="46"/>
        </w:numPr>
        <w:tabs>
          <w:tab w:val="left" w:pos="1080"/>
        </w:tabs>
        <w:spacing w:after="0" w:line="240" w:lineRule="auto"/>
        <w:jc w:val="both"/>
        <w:rPr>
          <w:rFonts w:ascii="Times New Roman" w:hAnsi="Times New Roman"/>
        </w:rPr>
        <w:pPrChange w:id="572" w:author="Nick DelGaudio" w:date="2023-02-07T16:33:00Z">
          <w:pPr>
            <w:numPr>
              <w:numId w:val="49"/>
            </w:numPr>
            <w:tabs>
              <w:tab w:val="left" w:pos="1080"/>
            </w:tabs>
            <w:spacing w:after="0" w:line="240" w:lineRule="auto"/>
            <w:ind w:left="720" w:hanging="360"/>
            <w:jc w:val="both"/>
          </w:pPr>
        </w:pPrChange>
      </w:pPr>
      <w:r w:rsidRPr="00E575B1">
        <w:rPr>
          <w:rFonts w:ascii="Times New Roman" w:hAnsi="Times New Roman"/>
        </w:rPr>
        <w:t>It must ensure that:</w:t>
      </w:r>
    </w:p>
    <w:p w14:paraId="2EF5DA82" w14:textId="77777777" w:rsidR="00E575B1" w:rsidRPr="00E575B1" w:rsidRDefault="00E575B1">
      <w:pPr>
        <w:numPr>
          <w:ilvl w:val="0"/>
          <w:numId w:val="47"/>
        </w:numPr>
        <w:spacing w:after="0" w:line="240" w:lineRule="auto"/>
        <w:jc w:val="both"/>
        <w:rPr>
          <w:rFonts w:ascii="Times New Roman" w:hAnsi="Times New Roman"/>
        </w:rPr>
        <w:pPrChange w:id="573" w:author="Nick DelGaudio" w:date="2023-02-07T16:33:00Z">
          <w:pPr>
            <w:numPr>
              <w:numId w:val="50"/>
            </w:numPr>
            <w:spacing w:after="0" w:line="240" w:lineRule="auto"/>
            <w:jc w:val="both"/>
          </w:pPr>
        </w:pPrChange>
      </w:pPr>
      <w:r w:rsidRPr="00E575B1">
        <w:rPr>
          <w:rFonts w:ascii="Times New Roman" w:hAnsi="Times New Roman"/>
        </w:rPr>
        <w:t>Prior to the employee participating in a safety sensitive function, the employee shall undergo a return to duty test with a result indicating an alcohol concentration of less than 0.02; and/or</w:t>
      </w:r>
    </w:p>
    <w:p w14:paraId="28CC7BD4" w14:textId="77777777" w:rsidR="00E575B1" w:rsidRPr="00E575B1" w:rsidRDefault="00E575B1">
      <w:pPr>
        <w:numPr>
          <w:ilvl w:val="0"/>
          <w:numId w:val="47"/>
        </w:numPr>
        <w:spacing w:after="0" w:line="240" w:lineRule="auto"/>
        <w:jc w:val="both"/>
        <w:rPr>
          <w:rFonts w:ascii="Times New Roman" w:hAnsi="Times New Roman"/>
        </w:rPr>
        <w:pPrChange w:id="574" w:author="Nick DelGaudio" w:date="2023-02-07T16:33:00Z">
          <w:pPr>
            <w:numPr>
              <w:numId w:val="50"/>
            </w:numPr>
            <w:spacing w:after="0" w:line="240" w:lineRule="auto"/>
            <w:jc w:val="both"/>
          </w:pPr>
        </w:pPrChange>
      </w:pPr>
      <w:r w:rsidRPr="00E575B1">
        <w:rPr>
          <w:rFonts w:ascii="Times New Roman" w:hAnsi="Times New Roman"/>
        </w:rPr>
        <w:t>Prior to the employee participating in a safety sensitive function, the employee shall undergo a return to duty controlled substance test with a verified negative test result for controlled substances use; and</w:t>
      </w:r>
    </w:p>
    <w:p w14:paraId="47B73C3F" w14:textId="77777777" w:rsidR="00E575B1" w:rsidRPr="00E575B1" w:rsidRDefault="00E575B1">
      <w:pPr>
        <w:numPr>
          <w:ilvl w:val="0"/>
          <w:numId w:val="46"/>
        </w:numPr>
        <w:tabs>
          <w:tab w:val="left" w:pos="1080"/>
        </w:tabs>
        <w:spacing w:after="0" w:line="240" w:lineRule="auto"/>
        <w:jc w:val="both"/>
        <w:rPr>
          <w:rFonts w:ascii="Times New Roman" w:hAnsi="Times New Roman"/>
        </w:rPr>
        <w:pPrChange w:id="575" w:author="Nick DelGaudio" w:date="2023-02-07T16:33:00Z">
          <w:pPr>
            <w:numPr>
              <w:numId w:val="49"/>
            </w:numPr>
            <w:tabs>
              <w:tab w:val="left" w:pos="1080"/>
            </w:tabs>
            <w:spacing w:after="0" w:line="240" w:lineRule="auto"/>
            <w:ind w:left="720" w:hanging="360"/>
            <w:jc w:val="both"/>
          </w:pPr>
        </w:pPrChange>
      </w:pPr>
      <w:r w:rsidRPr="00E575B1">
        <w:rPr>
          <w:rFonts w:ascii="Times New Roman" w:hAnsi="Times New Roman"/>
        </w:rPr>
        <w:t>It may incorporate employee monitoring and include non-DOT follow-up testing.</w:t>
      </w:r>
    </w:p>
    <w:p w14:paraId="5B8F1A9F" w14:textId="77777777" w:rsidR="00E575B1" w:rsidRPr="00E575B1" w:rsidRDefault="00E575B1" w:rsidP="00E575B1">
      <w:pPr>
        <w:ind w:left="360"/>
        <w:jc w:val="both"/>
        <w:rPr>
          <w:rFonts w:ascii="Times New Roman" w:hAnsi="Times New Roman"/>
        </w:rPr>
      </w:pPr>
    </w:p>
    <w:p w14:paraId="1BFD2885" w14:textId="77777777" w:rsidR="00E575B1" w:rsidRPr="00E575B1" w:rsidRDefault="00E575B1" w:rsidP="00E575B1">
      <w:pPr>
        <w:jc w:val="both"/>
        <w:rPr>
          <w:rFonts w:ascii="Times New Roman" w:hAnsi="Times New Roman"/>
          <w:b/>
          <w:bCs/>
          <w:i/>
        </w:rPr>
      </w:pPr>
      <w:r w:rsidRPr="00E575B1">
        <w:rPr>
          <w:rFonts w:ascii="Times New Roman" w:hAnsi="Times New Roman"/>
          <w:b/>
          <w:bCs/>
        </w:rPr>
        <w:t xml:space="preserve">DRIVER IDENTIFICATION </w:t>
      </w:r>
      <w:r w:rsidRPr="00E575B1">
        <w:rPr>
          <w:rFonts w:ascii="Times New Roman" w:hAnsi="Times New Roman"/>
          <w:b/>
          <w:bCs/>
          <w:i/>
        </w:rPr>
        <w:t>382.123</w:t>
      </w:r>
    </w:p>
    <w:p w14:paraId="5A08393A" w14:textId="77777777" w:rsidR="00E575B1" w:rsidRPr="00E575B1" w:rsidRDefault="00E575B1" w:rsidP="00E575B1">
      <w:pPr>
        <w:ind w:left="360" w:hanging="360"/>
        <w:jc w:val="both"/>
        <w:rPr>
          <w:rFonts w:ascii="Times New Roman" w:hAnsi="Times New Roman"/>
          <w:bCs/>
        </w:rPr>
      </w:pPr>
      <w:r w:rsidRPr="00E575B1">
        <w:rPr>
          <w:rFonts w:ascii="Times New Roman" w:hAnsi="Times New Roman"/>
          <w:bCs/>
        </w:rPr>
        <w:t xml:space="preserve">(a) For each alcohol test performed, the </w:t>
      </w:r>
      <w:r w:rsidRPr="00E575B1">
        <w:rPr>
          <w:rFonts w:ascii="Times New Roman" w:hAnsi="Times New Roman"/>
          <w:bCs/>
          <w:highlight w:val="cyan"/>
        </w:rPr>
        <w:t>***Entity Type***</w:t>
      </w:r>
      <w:r w:rsidRPr="00E575B1">
        <w:rPr>
          <w:rFonts w:ascii="Times New Roman" w:hAnsi="Times New Roman"/>
          <w:bCs/>
        </w:rPr>
        <w:t xml:space="preserve"> shall provide the driver’s commercial driver’s   license number and State of issuance in Step 1, Section B of the Alcohol Testing Form (ATF).</w:t>
      </w:r>
    </w:p>
    <w:p w14:paraId="088847C8" w14:textId="77777777" w:rsidR="00E575B1" w:rsidRPr="00E575B1" w:rsidRDefault="00E575B1" w:rsidP="00E575B1">
      <w:pPr>
        <w:ind w:left="360" w:hanging="360"/>
        <w:jc w:val="both"/>
        <w:rPr>
          <w:rFonts w:ascii="Times New Roman" w:hAnsi="Times New Roman"/>
          <w:bCs/>
        </w:rPr>
      </w:pPr>
      <w:r w:rsidRPr="00E575B1">
        <w:rPr>
          <w:rFonts w:ascii="Times New Roman" w:hAnsi="Times New Roman"/>
          <w:bCs/>
        </w:rPr>
        <w:t>(b) For each controlled substance test performed under this part, the ***Entity Type*** shall provide the following information, which must be recorded as follows:</w:t>
      </w:r>
    </w:p>
    <w:p w14:paraId="6F3671BC" w14:textId="77777777" w:rsidR="00E575B1" w:rsidRPr="00E575B1" w:rsidRDefault="00E575B1" w:rsidP="00E575B1">
      <w:pPr>
        <w:ind w:left="720"/>
        <w:jc w:val="both"/>
        <w:rPr>
          <w:rFonts w:ascii="Times New Roman" w:hAnsi="Times New Roman"/>
          <w:bCs/>
        </w:rPr>
      </w:pPr>
      <w:r w:rsidRPr="00E575B1">
        <w:rPr>
          <w:rFonts w:ascii="Times New Roman" w:hAnsi="Times New Roman"/>
          <w:bCs/>
        </w:rPr>
        <w:t>(i)</w:t>
      </w:r>
      <w:r w:rsidRPr="00E575B1">
        <w:t xml:space="preserve"> </w:t>
      </w:r>
      <w:r w:rsidRPr="00E575B1">
        <w:rPr>
          <w:rFonts w:ascii="Times New Roman" w:hAnsi="Times New Roman"/>
          <w:bCs/>
        </w:rPr>
        <w:t>The driver’s commercial driver’s license number and State of issuance in Step 1, section C of the Federal Drug Testing Custody and Control Form (CCF).</w:t>
      </w:r>
    </w:p>
    <w:p w14:paraId="16B62E56" w14:textId="77777777" w:rsidR="00E575B1" w:rsidRPr="00E575B1" w:rsidRDefault="00E575B1" w:rsidP="00E575B1">
      <w:pPr>
        <w:ind w:left="720"/>
        <w:jc w:val="both"/>
        <w:rPr>
          <w:rFonts w:ascii="Times New Roman" w:hAnsi="Times New Roman"/>
          <w:bCs/>
        </w:rPr>
      </w:pPr>
      <w:r w:rsidRPr="00E575B1">
        <w:rPr>
          <w:rFonts w:ascii="Times New Roman" w:hAnsi="Times New Roman"/>
          <w:bCs/>
        </w:rPr>
        <w:t>(ii)</w:t>
      </w:r>
      <w:r w:rsidRPr="00E575B1">
        <w:t xml:space="preserve"> </w:t>
      </w:r>
      <w:r w:rsidRPr="00E575B1">
        <w:rPr>
          <w:rFonts w:ascii="Times New Roman" w:hAnsi="Times New Roman"/>
          <w:bCs/>
        </w:rPr>
        <w:t>The employer’s name and other identifying information required in Step 1, section A of the ATF.</w:t>
      </w:r>
    </w:p>
    <w:p w14:paraId="661C6897" w14:textId="77777777" w:rsidR="00E575B1" w:rsidRPr="00E575B1" w:rsidRDefault="00E575B1" w:rsidP="00E575B1">
      <w:pPr>
        <w:jc w:val="both"/>
        <w:rPr>
          <w:rFonts w:ascii="Times New Roman" w:hAnsi="Times New Roman"/>
          <w:b/>
        </w:rPr>
      </w:pPr>
    </w:p>
    <w:p w14:paraId="6AE55067" w14:textId="77777777" w:rsidR="00E575B1" w:rsidRPr="00E575B1" w:rsidRDefault="00E575B1" w:rsidP="00E575B1">
      <w:pPr>
        <w:ind w:firstLine="144"/>
        <w:jc w:val="both"/>
        <w:rPr>
          <w:rFonts w:ascii="Times New Roman" w:hAnsi="Times New Roman"/>
          <w:b/>
          <w:i/>
        </w:rPr>
      </w:pPr>
      <w:r w:rsidRPr="00E575B1">
        <w:rPr>
          <w:rFonts w:ascii="Times New Roman" w:hAnsi="Times New Roman"/>
          <w:b/>
          <w:i/>
        </w:rPr>
        <w:t>EMPLOYEE ASSISTANCE PROGRAM</w:t>
      </w:r>
    </w:p>
    <w:p w14:paraId="7A4A80AB" w14:textId="77777777" w:rsidR="00E575B1" w:rsidRPr="00E575B1" w:rsidRDefault="00E575B1" w:rsidP="00E575B1">
      <w:pPr>
        <w:spacing w:after="60" w:line="240" w:lineRule="atLeast"/>
        <w:ind w:left="144"/>
        <w:jc w:val="both"/>
        <w:rPr>
          <w:rFonts w:ascii="Times New Roman" w:eastAsia="Times New Roman" w:hAnsi="Times New Roman" w:cs="Times New Roman"/>
          <w:b/>
          <w:i/>
          <w:kern w:val="20"/>
        </w:rPr>
      </w:pPr>
      <w:bookmarkStart w:id="576" w:name="DHEADESC"/>
      <w:r w:rsidRPr="00E575B1">
        <w:rPr>
          <w:rFonts w:ascii="Times New Roman" w:eastAsia="Times New Roman" w:hAnsi="Times New Roman" w:cs="Times New Roman"/>
          <w:b/>
          <w:i/>
          <w:kern w:val="20"/>
          <w:highlight w:val="cyan"/>
        </w:rPr>
        <w:t>***Entity Name***’s</w:t>
      </w:r>
      <w:r w:rsidRPr="00E575B1">
        <w:rPr>
          <w:rFonts w:ascii="Times New Roman" w:eastAsia="Times New Roman" w:hAnsi="Times New Roman" w:cs="Times New Roman"/>
          <w:b/>
          <w:i/>
          <w:kern w:val="20"/>
        </w:rPr>
        <w:t xml:space="preserve"> employee assistance program (EAP) is a confidential program designed to assist in the identification and resolution of problems associated with employees impaired by alcohol or drugs, or other personal concerns that may adversely affect employee job performance.  </w:t>
      </w:r>
      <w:bookmarkEnd w:id="576"/>
    </w:p>
    <w:p w14:paraId="173706B3" w14:textId="77777777" w:rsidR="00E575B1" w:rsidRPr="00E575B1" w:rsidRDefault="00E575B1" w:rsidP="00E575B1">
      <w:pPr>
        <w:rPr>
          <w:rFonts w:ascii="Verdana" w:hAnsi="Verdana"/>
          <w:b/>
          <w:sz w:val="40"/>
          <w:szCs w:val="40"/>
        </w:rPr>
      </w:pPr>
      <w:r w:rsidRPr="00E575B1">
        <w:rPr>
          <w:rFonts w:ascii="Times New Roman" w:hAnsi="Times New Roman"/>
          <w:b/>
          <w:bCs/>
          <w:u w:val="single"/>
        </w:rPr>
        <w:br w:type="page"/>
      </w:r>
    </w:p>
    <w:p w14:paraId="3508CE21"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577" w:name="_Toc535322965"/>
      <w:r w:rsidRPr="00E575B1">
        <w:rPr>
          <w:rFonts w:ascii="Times New Roman" w:eastAsiaTheme="majorEastAsia" w:hAnsi="Times New Roman" w:cstheme="majorBidi"/>
          <w:bCs/>
          <w:color w:val="000000" w:themeColor="text1"/>
          <w:sz w:val="40"/>
          <w:szCs w:val="40"/>
          <w:u w:val="single"/>
        </w:rPr>
        <w:t>SECTION B - PROHIBITIONS</w:t>
      </w:r>
      <w:bookmarkEnd w:id="577"/>
    </w:p>
    <w:p w14:paraId="2DD89E4F" w14:textId="77777777" w:rsidR="00E575B1" w:rsidRPr="00E575B1" w:rsidRDefault="00E575B1" w:rsidP="00E575B1">
      <w:pPr>
        <w:jc w:val="both"/>
        <w:rPr>
          <w:rFonts w:ascii="Times New Roman" w:hAnsi="Times New Roman"/>
        </w:rPr>
      </w:pPr>
    </w:p>
    <w:p w14:paraId="66A3AF77" w14:textId="1DF72B06" w:rsidR="00E575B1" w:rsidRPr="007B71AD" w:rsidRDefault="00E575B1" w:rsidP="00E575B1">
      <w:pPr>
        <w:jc w:val="both"/>
        <w:rPr>
          <w:rFonts w:ascii="Times New Roman" w:hAnsi="Times New Roman"/>
          <w:b/>
          <w:bCs/>
        </w:rPr>
      </w:pPr>
      <w:r w:rsidRPr="00E575B1">
        <w:rPr>
          <w:rFonts w:ascii="Times New Roman" w:hAnsi="Times New Roman"/>
          <w:b/>
          <w:bCs/>
        </w:rPr>
        <w:t xml:space="preserve">ALCOHOL CONCENTRATION </w:t>
      </w:r>
      <w:r w:rsidRPr="00E575B1">
        <w:rPr>
          <w:rFonts w:ascii="Times New Roman" w:hAnsi="Times New Roman"/>
          <w:b/>
          <w:bCs/>
          <w:i/>
        </w:rPr>
        <w:t>382.201</w:t>
      </w:r>
    </w:p>
    <w:p w14:paraId="04452E70" w14:textId="205725B5" w:rsidR="00E575B1" w:rsidRPr="007B71AD" w:rsidRDefault="00E575B1" w:rsidP="00E575B1">
      <w:pPr>
        <w:jc w:val="both"/>
        <w:rPr>
          <w:rFonts w:ascii="Times New Roman" w:hAnsi="Times New Roman"/>
          <w:i/>
        </w:rPr>
      </w:pPr>
      <w:r w:rsidRPr="00E575B1">
        <w:rPr>
          <w:rFonts w:ascii="Times New Roman" w:hAnsi="Times New Roman"/>
        </w:rPr>
        <w:t xml:space="preserve">No driver shall report for duty or remain on duty requiring the performance of safety-sensitive functions while having an alcohol concentration of 0.04 or greater.  If </w:t>
      </w:r>
      <w:r w:rsidRPr="00E575B1">
        <w:rPr>
          <w:rFonts w:ascii="Times New Roman" w:hAnsi="Times New Roman"/>
          <w:highlight w:val="cyan"/>
        </w:rPr>
        <w:t>***Entity Name***</w:t>
      </w:r>
      <w:r w:rsidRPr="00E575B1">
        <w:rPr>
          <w:rFonts w:ascii="Times New Roman" w:hAnsi="Times New Roman"/>
        </w:rPr>
        <w:t xml:space="preserve"> has actual knowledge that a driver has an alcohol concentration of 0.04 or greater, the driver will not be permitted to perform or continue to perform safety-sensitive functions.</w:t>
      </w:r>
    </w:p>
    <w:p w14:paraId="13CBCEB1" w14:textId="0BA1EAF0" w:rsidR="00E575B1" w:rsidRPr="007B71AD" w:rsidRDefault="00E575B1" w:rsidP="00E575B1">
      <w:pPr>
        <w:jc w:val="both"/>
        <w:rPr>
          <w:rFonts w:ascii="Times New Roman" w:hAnsi="Times New Roman"/>
          <w:b/>
          <w:bCs/>
        </w:rPr>
      </w:pPr>
      <w:r w:rsidRPr="00E575B1">
        <w:rPr>
          <w:rFonts w:ascii="Times New Roman" w:hAnsi="Times New Roman"/>
          <w:b/>
          <w:bCs/>
        </w:rPr>
        <w:t xml:space="preserve">ON-DUTY USE </w:t>
      </w:r>
      <w:r w:rsidRPr="00E575B1">
        <w:rPr>
          <w:rFonts w:ascii="Times New Roman" w:hAnsi="Times New Roman"/>
          <w:b/>
          <w:bCs/>
          <w:i/>
        </w:rPr>
        <w:t>382.205</w:t>
      </w:r>
    </w:p>
    <w:p w14:paraId="017EFA00" w14:textId="3A9EBA72" w:rsidR="00E575B1" w:rsidRPr="00E575B1" w:rsidRDefault="00E575B1" w:rsidP="00E575B1">
      <w:pPr>
        <w:jc w:val="both"/>
        <w:rPr>
          <w:rFonts w:ascii="Times New Roman" w:hAnsi="Times New Roman"/>
        </w:rPr>
      </w:pPr>
      <w:r w:rsidRPr="00E575B1">
        <w:rPr>
          <w:rFonts w:ascii="Times New Roman" w:hAnsi="Times New Roman"/>
        </w:rPr>
        <w:t xml:space="preserve">No driver shall use alcohol while performing safety-sensitive functions.  If </w:t>
      </w:r>
      <w:r w:rsidRPr="00E575B1">
        <w:rPr>
          <w:rFonts w:ascii="Times New Roman" w:hAnsi="Times New Roman"/>
          <w:highlight w:val="cyan"/>
        </w:rPr>
        <w:t>***Entity Name***</w:t>
      </w:r>
      <w:r w:rsidRPr="00E575B1">
        <w:rPr>
          <w:rFonts w:ascii="Times New Roman" w:hAnsi="Times New Roman"/>
        </w:rPr>
        <w:t xml:space="preserve"> has actual knowledge that a driver is using alcohol while performing safety-sensitive functions, that driver shall not be permitted to perform or continue to perform safety-sensitive functions.</w:t>
      </w:r>
    </w:p>
    <w:p w14:paraId="42252FE8" w14:textId="782C1954" w:rsidR="00E575B1" w:rsidRPr="007B71AD" w:rsidRDefault="00E575B1" w:rsidP="00E575B1">
      <w:pPr>
        <w:jc w:val="both"/>
        <w:rPr>
          <w:rFonts w:ascii="Times New Roman" w:hAnsi="Times New Roman"/>
          <w:b/>
          <w:bCs/>
        </w:rPr>
      </w:pPr>
      <w:r w:rsidRPr="00E575B1">
        <w:rPr>
          <w:rFonts w:ascii="Times New Roman" w:hAnsi="Times New Roman"/>
          <w:b/>
          <w:bCs/>
        </w:rPr>
        <w:t xml:space="preserve">PRE-DUTY USE </w:t>
      </w:r>
      <w:r w:rsidRPr="00E575B1">
        <w:rPr>
          <w:rFonts w:ascii="Times New Roman" w:hAnsi="Times New Roman"/>
          <w:b/>
          <w:bCs/>
          <w:i/>
        </w:rPr>
        <w:t>382.207</w:t>
      </w:r>
    </w:p>
    <w:p w14:paraId="02D8EB5E" w14:textId="63879F18" w:rsidR="00E575B1" w:rsidRPr="00E575B1" w:rsidRDefault="00E575B1" w:rsidP="00E575B1">
      <w:pPr>
        <w:jc w:val="both"/>
        <w:rPr>
          <w:rFonts w:ascii="Times New Roman" w:hAnsi="Times New Roman"/>
          <w:i/>
        </w:rPr>
      </w:pPr>
      <w:r w:rsidRPr="00E575B1">
        <w:rPr>
          <w:rFonts w:ascii="Times New Roman" w:hAnsi="Times New Roman"/>
        </w:rPr>
        <w:t xml:space="preserve">No driver shall perform safety-sensitive functions within four (4) hours after using alcohol.  If </w:t>
      </w:r>
      <w:r w:rsidRPr="00E575B1">
        <w:rPr>
          <w:rFonts w:ascii="Times New Roman" w:hAnsi="Times New Roman"/>
          <w:highlight w:val="cyan"/>
        </w:rPr>
        <w:t>***Entity Name***</w:t>
      </w:r>
      <w:r w:rsidRPr="00E575B1">
        <w:rPr>
          <w:rFonts w:ascii="Times New Roman" w:hAnsi="Times New Roman"/>
        </w:rPr>
        <w:t xml:space="preserve"> has actual knowledge of a driver who has used alcohol within four (4) hours, that driver will not be permitted to perform or continue to perform safety-sensitive functions.</w:t>
      </w:r>
    </w:p>
    <w:p w14:paraId="22186FBC" w14:textId="5167912C" w:rsidR="00E575B1" w:rsidRPr="007B71AD" w:rsidRDefault="00E575B1" w:rsidP="00E575B1">
      <w:pPr>
        <w:jc w:val="both"/>
        <w:rPr>
          <w:rFonts w:ascii="Times New Roman" w:hAnsi="Times New Roman"/>
          <w:b/>
          <w:bCs/>
        </w:rPr>
      </w:pPr>
      <w:r w:rsidRPr="00E575B1">
        <w:rPr>
          <w:rFonts w:ascii="Times New Roman" w:hAnsi="Times New Roman"/>
          <w:b/>
          <w:bCs/>
        </w:rPr>
        <w:t>USE FOLLOWING AN ACCIDENT</w:t>
      </w:r>
      <w:r w:rsidRPr="00E575B1">
        <w:rPr>
          <w:rFonts w:ascii="Times New Roman" w:hAnsi="Times New Roman"/>
          <w:b/>
          <w:bCs/>
          <w:i/>
        </w:rPr>
        <w:t xml:space="preserve"> 382.209</w:t>
      </w:r>
    </w:p>
    <w:p w14:paraId="2ECBD33A" w14:textId="48147E8D" w:rsidR="00E575B1" w:rsidRPr="00E575B1" w:rsidRDefault="00E575B1" w:rsidP="00E575B1">
      <w:pPr>
        <w:jc w:val="both"/>
        <w:rPr>
          <w:rFonts w:ascii="Times New Roman" w:hAnsi="Times New Roman"/>
        </w:rPr>
      </w:pPr>
      <w:r w:rsidRPr="00E575B1">
        <w:rPr>
          <w:rFonts w:ascii="Times New Roman" w:hAnsi="Times New Roman"/>
        </w:rPr>
        <w:t xml:space="preserve">No driver required to take a post-accident alcohol test under 382.303 shall use alcohol for eight (8) hours following the accident or until he/she undergoes a post-accident alcohol test, whichever occurs first. </w:t>
      </w:r>
    </w:p>
    <w:p w14:paraId="4754CB96" w14:textId="6351F6F8" w:rsidR="00E575B1" w:rsidRPr="007B71AD" w:rsidRDefault="00E575B1" w:rsidP="00E575B1">
      <w:pPr>
        <w:jc w:val="both"/>
        <w:rPr>
          <w:rFonts w:ascii="Times New Roman" w:hAnsi="Times New Roman"/>
          <w:b/>
          <w:bCs/>
        </w:rPr>
      </w:pPr>
      <w:r w:rsidRPr="00E575B1">
        <w:rPr>
          <w:rFonts w:ascii="Times New Roman" w:hAnsi="Times New Roman"/>
          <w:b/>
          <w:bCs/>
        </w:rPr>
        <w:t xml:space="preserve">REFUSAL TO SUBMIT TO A REQUIRED ALCOHOL OR CONTROLLED SUBSTANCES TEST </w:t>
      </w:r>
      <w:r w:rsidRPr="00E575B1">
        <w:rPr>
          <w:rFonts w:ascii="Times New Roman" w:hAnsi="Times New Roman"/>
          <w:b/>
          <w:bCs/>
          <w:i/>
        </w:rPr>
        <w:t>382.211</w:t>
      </w:r>
    </w:p>
    <w:p w14:paraId="4877376B" w14:textId="3E5302A3" w:rsidR="00E575B1" w:rsidRPr="00E575B1" w:rsidRDefault="00E575B1" w:rsidP="00E575B1">
      <w:pPr>
        <w:jc w:val="both"/>
        <w:rPr>
          <w:rFonts w:ascii="Times New Roman" w:hAnsi="Times New Roman"/>
        </w:rPr>
      </w:pPr>
      <w:r w:rsidRPr="00E575B1">
        <w:rPr>
          <w:rFonts w:ascii="Times New Roman" w:hAnsi="Times New Roman"/>
        </w:rPr>
        <w:t xml:space="preserve">No driver shall refuse to submit to a post-accident alcohol or controlled substances test required under 382.303, a random alcohol or controlled substances test required under 382.305, a reasonable suspicion alcohol or controlled substances test required under 382.307, or a follow-up alcohol or controlled substances test required under 382.311.  </w:t>
      </w:r>
      <w:r w:rsidRPr="00E575B1">
        <w:rPr>
          <w:rFonts w:ascii="Times New Roman" w:hAnsi="Times New Roman"/>
          <w:highlight w:val="cyan"/>
        </w:rPr>
        <w:t>***Entity Name***</w:t>
      </w:r>
      <w:r w:rsidRPr="00E575B1">
        <w:rPr>
          <w:rFonts w:ascii="Times New Roman" w:hAnsi="Times New Roman"/>
        </w:rPr>
        <w:t xml:space="preserve"> shall not permit a driver who refuses to submit to such tests to perform or continue to perform safety-sensitive functions.</w:t>
      </w:r>
    </w:p>
    <w:p w14:paraId="302B0382" w14:textId="73CB1CB4" w:rsidR="00E575B1" w:rsidRPr="007B71AD" w:rsidRDefault="00E575B1" w:rsidP="00E575B1">
      <w:pPr>
        <w:jc w:val="both"/>
        <w:rPr>
          <w:rFonts w:ascii="Times New Roman" w:hAnsi="Times New Roman"/>
          <w:b/>
          <w:i/>
        </w:rPr>
      </w:pPr>
      <w:r w:rsidRPr="00E575B1">
        <w:rPr>
          <w:rFonts w:ascii="Times New Roman" w:hAnsi="Times New Roman"/>
          <w:b/>
        </w:rPr>
        <w:t>DISCLOSURE OF OFF-DUTY DUI AND DRUG OFFENSE ARREST AN/OR CONVICTION 382.111</w:t>
      </w:r>
    </w:p>
    <w:p w14:paraId="7D324F11" w14:textId="77777777" w:rsidR="00E575B1" w:rsidRPr="00E575B1" w:rsidRDefault="00E575B1" w:rsidP="00E575B1">
      <w:pPr>
        <w:jc w:val="both"/>
        <w:rPr>
          <w:rFonts w:ascii="Times New Roman" w:hAnsi="Times New Roman"/>
          <w:b/>
        </w:rPr>
      </w:pPr>
      <w:r w:rsidRPr="00E575B1">
        <w:rPr>
          <w:rFonts w:ascii="Times New Roman" w:hAnsi="Times New Roman"/>
          <w:b/>
          <w:i/>
        </w:rPr>
        <w:t xml:space="preserve">Safety Rule requiring mandatory reporting by Drivers of off – duty DUI and Drug Offense Arrest and/or Conviction. In accordance with the authority granted to the </w:t>
      </w:r>
      <w:r w:rsidRPr="00E575B1">
        <w:rPr>
          <w:rFonts w:ascii="Times New Roman" w:hAnsi="Times New Roman"/>
          <w:b/>
          <w:i/>
          <w:highlight w:val="cyan"/>
        </w:rPr>
        <w:t>***entity type***</w:t>
      </w:r>
      <w:r w:rsidRPr="00E575B1">
        <w:rPr>
          <w:rFonts w:ascii="Times New Roman" w:hAnsi="Times New Roman"/>
          <w:b/>
          <w:i/>
        </w:rPr>
        <w:t xml:space="preserve"> by the DOT in 49 CFR 382.111 to imposed other requirements to prevent alcohol misuse by Drivers, it is mandatory that Drivers disclose to their supervisor by the end of the business day arrest and/or convictions for all alcohol and/or drug related offenses committed while operating any motor vehicle. This will allow the </w:t>
      </w:r>
      <w:r w:rsidRPr="00E575B1">
        <w:rPr>
          <w:rFonts w:ascii="Times New Roman" w:hAnsi="Times New Roman"/>
          <w:b/>
          <w:i/>
          <w:highlight w:val="cyan"/>
        </w:rPr>
        <w:t>***entity type***</w:t>
      </w:r>
      <w:r w:rsidRPr="00E575B1">
        <w:rPr>
          <w:rFonts w:ascii="Times New Roman" w:hAnsi="Times New Roman"/>
          <w:b/>
          <w:i/>
        </w:rPr>
        <w:t xml:space="preserve"> to immediately remove from safety sensitive functions, Drivers who have engaged in off – duty unsafe behavior related to alcohol or drug misuse (which is directly related to their safety sensitive functions performed for the </w:t>
      </w:r>
      <w:r w:rsidRPr="00E575B1">
        <w:rPr>
          <w:rFonts w:ascii="Times New Roman" w:hAnsi="Times New Roman"/>
          <w:b/>
          <w:i/>
          <w:highlight w:val="cyan"/>
        </w:rPr>
        <w:t>***entity type***</w:t>
      </w:r>
      <w:r w:rsidRPr="00E575B1">
        <w:rPr>
          <w:rFonts w:ascii="Times New Roman" w:hAnsi="Times New Roman"/>
          <w:b/>
          <w:i/>
        </w:rPr>
        <w:t xml:space="preserve">) to make determinations as follows: 1) if the Driver is fit for duty; 2) if the Driver is still qualified under DOT regulations to operate a CMV for the </w:t>
      </w:r>
      <w:r w:rsidRPr="00E575B1">
        <w:rPr>
          <w:rFonts w:ascii="Times New Roman" w:hAnsi="Times New Roman"/>
          <w:b/>
          <w:i/>
          <w:highlight w:val="cyan"/>
        </w:rPr>
        <w:t>***entity type***</w:t>
      </w:r>
      <w:r w:rsidRPr="00E575B1">
        <w:rPr>
          <w:rFonts w:ascii="Times New Roman" w:hAnsi="Times New Roman"/>
          <w:b/>
          <w:i/>
        </w:rPr>
        <w:t xml:space="preserve">; 3) if the Driver is still insurable at standard rates under the </w:t>
      </w:r>
      <w:r w:rsidRPr="00E575B1">
        <w:rPr>
          <w:rFonts w:ascii="Times New Roman" w:hAnsi="Times New Roman"/>
          <w:b/>
          <w:i/>
          <w:highlight w:val="cyan"/>
        </w:rPr>
        <w:t>***entity type***</w:t>
      </w:r>
      <w:r w:rsidRPr="00E575B1">
        <w:rPr>
          <w:rFonts w:ascii="Times New Roman" w:hAnsi="Times New Roman"/>
          <w:b/>
          <w:i/>
        </w:rPr>
        <w:t xml:space="preserve"> fleet policy; and 4) if the Driver can still meet the essential job functions for the position of Driver. It is an Essential Job Function of every DOT regulated Driver that they be qualified and licensed to operate a CMV without the use of a judicially ordered interlocking device, or similar device as part of a diversion or conviction for an alcohol related offence</w:t>
      </w:r>
      <w:r w:rsidRPr="00E575B1">
        <w:rPr>
          <w:rFonts w:ascii="Times New Roman" w:hAnsi="Times New Roman"/>
          <w:b/>
        </w:rPr>
        <w:t xml:space="preserve">. </w:t>
      </w:r>
    </w:p>
    <w:p w14:paraId="0E102BE6" w14:textId="77777777" w:rsidR="00E575B1" w:rsidRPr="00E575B1" w:rsidRDefault="00E575B1" w:rsidP="00E575B1">
      <w:pPr>
        <w:jc w:val="both"/>
        <w:rPr>
          <w:rFonts w:ascii="Times New Roman" w:hAnsi="Times New Roman"/>
        </w:rPr>
      </w:pPr>
    </w:p>
    <w:p w14:paraId="0E3F4156" w14:textId="2A4B23F7" w:rsidR="00E575B1" w:rsidRPr="007B71AD" w:rsidRDefault="00E575B1" w:rsidP="00E575B1">
      <w:pPr>
        <w:jc w:val="both"/>
        <w:rPr>
          <w:rFonts w:ascii="Times New Roman" w:hAnsi="Times New Roman"/>
          <w:b/>
          <w:bCs/>
        </w:rPr>
      </w:pPr>
      <w:r w:rsidRPr="00E575B1">
        <w:rPr>
          <w:rFonts w:ascii="Times New Roman" w:hAnsi="Times New Roman"/>
          <w:b/>
        </w:rPr>
        <w:t>PRE-DUTY DISCLOSURE OF ANY IMPAIRING EFFECT MEDICATION OR SUBSTANCES</w:t>
      </w:r>
      <w:r w:rsidRPr="00E575B1">
        <w:rPr>
          <w:rFonts w:ascii="Times New Roman" w:hAnsi="Times New Roman"/>
          <w:b/>
          <w:bCs/>
        </w:rPr>
        <w:t xml:space="preserve"> </w:t>
      </w:r>
      <w:r w:rsidRPr="00E575B1">
        <w:rPr>
          <w:rFonts w:ascii="Times New Roman" w:hAnsi="Times New Roman"/>
          <w:b/>
          <w:bCs/>
          <w:i/>
        </w:rPr>
        <w:t>382.213</w:t>
      </w:r>
    </w:p>
    <w:p w14:paraId="21A9A828" w14:textId="29E144E2" w:rsidR="00E575B1" w:rsidRPr="00E575B1" w:rsidRDefault="00E575B1" w:rsidP="00E575B1">
      <w:pPr>
        <w:jc w:val="both"/>
        <w:rPr>
          <w:rFonts w:ascii="Times New Roman" w:hAnsi="Times New Roman"/>
        </w:rPr>
      </w:pPr>
      <w:r w:rsidRPr="00E575B1">
        <w:rPr>
          <w:rFonts w:ascii="Times New Roman" w:hAnsi="Times New Roman"/>
        </w:rPr>
        <w:t>(a) No driver shall report for duty or remain on duty requiring the performance of safety-sensitive functions when the driver uses any controlled substance, except when the use is pursuant to the instructions of a licensed medical practitioner, as defined in 382.107, who has advised the driver that the substance will not adversely affect the driver's ability to safely operate a commercial motor vehicle.</w:t>
      </w:r>
    </w:p>
    <w:p w14:paraId="3FA02377" w14:textId="53975A10"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highlight w:val="cyan"/>
        </w:rPr>
        <w:t>***Entity Name***</w:t>
      </w:r>
      <w:r w:rsidRPr="00E575B1">
        <w:rPr>
          <w:rFonts w:ascii="Times New Roman" w:hAnsi="Times New Roman"/>
        </w:rPr>
        <w:t>, having actual knowledge that a driver has used a controlled substance, shall not permit the driver to perform or continue to perform a safety-sensitive function.</w:t>
      </w:r>
    </w:p>
    <w:p w14:paraId="502BC1EA" w14:textId="3AA46A92"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highlight w:val="cyan"/>
        </w:rPr>
        <w:t>***Entity Name***</w:t>
      </w:r>
      <w:r w:rsidRPr="00E575B1">
        <w:rPr>
          <w:rFonts w:ascii="Times New Roman" w:hAnsi="Times New Roman"/>
        </w:rPr>
        <w:t xml:space="preserve"> may require a driver to inform </w:t>
      </w:r>
      <w:r w:rsidRPr="00E575B1">
        <w:rPr>
          <w:rFonts w:ascii="Times New Roman" w:hAnsi="Times New Roman"/>
          <w:highlight w:val="cyan"/>
        </w:rPr>
        <w:t>***Entity Name***</w:t>
      </w:r>
      <w:r w:rsidRPr="00E575B1">
        <w:rPr>
          <w:rFonts w:ascii="Times New Roman" w:hAnsi="Times New Roman"/>
        </w:rPr>
        <w:t xml:space="preserve"> of any therapeutic drug use.</w:t>
      </w:r>
    </w:p>
    <w:p w14:paraId="59C3C380" w14:textId="529181E8" w:rsidR="00E575B1" w:rsidRPr="00E575B1" w:rsidRDefault="00E575B1" w:rsidP="00E575B1">
      <w:pPr>
        <w:autoSpaceDE w:val="0"/>
        <w:autoSpaceDN w:val="0"/>
        <w:adjustRightInd w:val="0"/>
        <w:jc w:val="both"/>
        <w:rPr>
          <w:rFonts w:ascii="Times New Roman" w:hAnsi="Times New Roman"/>
          <w:b/>
          <w:bCs/>
          <w:i/>
          <w:iCs/>
        </w:rPr>
      </w:pPr>
      <w:r w:rsidRPr="00E575B1">
        <w:rPr>
          <w:rFonts w:ascii="Times New Roman" w:hAnsi="Times New Roman"/>
          <w:b/>
          <w:bCs/>
          <w:i/>
          <w:iCs/>
        </w:rPr>
        <w:t xml:space="preserve">All drivers of </w:t>
      </w:r>
      <w:r w:rsidRPr="00E575B1">
        <w:rPr>
          <w:rFonts w:ascii="Times New Roman" w:hAnsi="Times New Roman"/>
          <w:b/>
          <w:bCs/>
          <w:i/>
          <w:iCs/>
          <w:highlight w:val="cyan"/>
        </w:rPr>
        <w:t>***Entity Name***</w:t>
      </w:r>
      <w:r w:rsidRPr="00E575B1">
        <w:rPr>
          <w:rFonts w:ascii="Times New Roman" w:hAnsi="Times New Roman"/>
          <w:b/>
          <w:bCs/>
          <w:i/>
          <w:iCs/>
        </w:rPr>
        <w:t xml:space="preserve"> are required, as a safety rule and under DOT regulations, to pre-duty disclosure that they are taking ANY impairing affect therapeutic drug, prescription medication (including medical marijuana), over-the-counter medication, mind altering synthetic or designer drugs or substances which may have an effect on their ability to safely operate a commercial motor vehicle or the performance of safety-sensitive duties. It is an essential function of every driver's position at </w:t>
      </w:r>
      <w:r w:rsidRPr="00E575B1">
        <w:rPr>
          <w:rFonts w:ascii="Times New Roman" w:hAnsi="Times New Roman"/>
          <w:b/>
          <w:bCs/>
          <w:i/>
          <w:iCs/>
          <w:highlight w:val="cyan"/>
        </w:rPr>
        <w:t>***Entity Name***</w:t>
      </w:r>
      <w:r w:rsidRPr="00E575B1">
        <w:rPr>
          <w:rFonts w:ascii="Times New Roman" w:hAnsi="Times New Roman"/>
          <w:b/>
          <w:bCs/>
          <w:i/>
          <w:iCs/>
        </w:rPr>
        <w:t xml:space="preserve"> to be able to work in a constant state of alertness and in a safe manner. If the fact that the driver is taking an impairing effect drug, medication or substance is not disclosed pre-duty by a driver, and the driver tests positive or is determined by the MRO to be a potential safety risk due to a drug, medication or substance, that driver will be subject to discipline, up to and including termination for violation of this safety rule. If disclosure is made, </w:t>
      </w:r>
      <w:r w:rsidRPr="00E575B1">
        <w:rPr>
          <w:rFonts w:ascii="Times New Roman" w:hAnsi="Times New Roman"/>
          <w:b/>
          <w:bCs/>
          <w:i/>
          <w:iCs/>
          <w:highlight w:val="cyan"/>
        </w:rPr>
        <w:t>***Entity Name***,</w:t>
      </w:r>
      <w:r w:rsidRPr="00E575B1">
        <w:rPr>
          <w:rFonts w:ascii="Times New Roman" w:hAnsi="Times New Roman"/>
          <w:b/>
          <w:bCs/>
          <w:i/>
          <w:iCs/>
        </w:rPr>
        <w:t xml:space="preserve"> in accordance with its authority under 49 CFR Part 391.11(a), reserves the right to send the driver for a Fitness-for-Duty evaluation to evaluate the medication and its possible adverse effects on the driver's ability to safely operate a commercial motor vehicle or the</w:t>
      </w:r>
      <w:r w:rsidRPr="00E575B1">
        <w:rPr>
          <w:rFonts w:ascii="Times New Roman" w:hAnsi="Times New Roman"/>
        </w:rPr>
        <w:t xml:space="preserve"> </w:t>
      </w:r>
      <w:r w:rsidRPr="00E575B1">
        <w:rPr>
          <w:rFonts w:ascii="Times New Roman" w:hAnsi="Times New Roman"/>
          <w:b/>
          <w:bCs/>
          <w:i/>
          <w:iCs/>
        </w:rPr>
        <w:t>performance of other safety-sensitive duties. In determining whether the employee has a legally valid prescription so as to constitute a legitimate medical explanation, consistent with the Controlled Substances Act (CSA), the MRO will use the CSA standard when conducting his medical review (49 CFR Part 40.137).</w:t>
      </w:r>
    </w:p>
    <w:p w14:paraId="462FE1E3" w14:textId="77777777" w:rsidR="00E575B1" w:rsidRPr="00E575B1" w:rsidRDefault="00E575B1" w:rsidP="00E575B1">
      <w:pPr>
        <w:keepNext/>
        <w:keepLines/>
        <w:autoSpaceDE w:val="0"/>
        <w:autoSpaceDN w:val="0"/>
        <w:adjustRightInd w:val="0"/>
        <w:jc w:val="both"/>
        <w:rPr>
          <w:rFonts w:ascii="Times New Roman" w:hAnsi="Times New Roman"/>
          <w:b/>
          <w:bCs/>
          <w:i/>
          <w:iCs/>
        </w:rPr>
      </w:pPr>
      <w:r w:rsidRPr="00E575B1">
        <w:rPr>
          <w:rFonts w:ascii="Times New Roman" w:hAnsi="Times New Roman"/>
          <w:b/>
          <w:bCs/>
          <w:i/>
          <w:iCs/>
        </w:rPr>
        <w:t xml:space="preserve">In advance of the operation of a commercial motor vehicle, or the performance of other safety-sensitive duties, or testing, drivers are strongly encouraged (and mandated by DOT Regulations) to have their own doctor make an individualized assessment of any safety related risks of the drug, medication or substance which they are taking, providing the doctor a copy of their job description or specific duties, and having the doctor render an opinion on the safety related risks. The driver need not disclose to their supervisor the drug, medication or substance, or the medical condition involved, to fulfill this pre-duty disclosure obligation of this safety policy, but may do so confidentially to the DER. All information provided will be kept separate from personnel files and in a confidential manner by the DER. The MRO will make the final determination on the driver's ability to safely operate a commercial motor vehicle or the safety related risks of any particular drug, medication or substance, although </w:t>
      </w:r>
      <w:r w:rsidRPr="00E575B1">
        <w:rPr>
          <w:rFonts w:ascii="Times New Roman" w:hAnsi="Times New Roman"/>
          <w:b/>
          <w:bCs/>
          <w:i/>
          <w:iCs/>
          <w:highlight w:val="cyan"/>
        </w:rPr>
        <w:t>***Entity Name***</w:t>
      </w:r>
      <w:r w:rsidRPr="00E575B1">
        <w:rPr>
          <w:rFonts w:ascii="Times New Roman" w:hAnsi="Times New Roman"/>
          <w:b/>
          <w:bCs/>
          <w:i/>
          <w:iCs/>
        </w:rPr>
        <w:t xml:space="preserve"> shall make the final determination on whether the driver is qualified to drive/operate a commercial motor vehicle.</w:t>
      </w:r>
    </w:p>
    <w:p w14:paraId="35F999E2" w14:textId="77777777" w:rsidR="00E575B1" w:rsidRPr="00E575B1" w:rsidRDefault="00E575B1" w:rsidP="00E575B1">
      <w:pPr>
        <w:jc w:val="both"/>
        <w:rPr>
          <w:rFonts w:ascii="Times New Roman" w:hAnsi="Times New Roman"/>
          <w:b/>
          <w:bCs/>
        </w:rPr>
      </w:pPr>
    </w:p>
    <w:p w14:paraId="34703732" w14:textId="36BBBCE5" w:rsidR="00E575B1" w:rsidRPr="007B71AD" w:rsidRDefault="00E575B1" w:rsidP="00E575B1">
      <w:pPr>
        <w:jc w:val="both"/>
        <w:rPr>
          <w:rFonts w:ascii="Times New Roman" w:hAnsi="Times New Roman"/>
          <w:b/>
          <w:bCs/>
        </w:rPr>
      </w:pPr>
      <w:r w:rsidRPr="00E575B1">
        <w:rPr>
          <w:rFonts w:ascii="Times New Roman" w:hAnsi="Times New Roman"/>
          <w:b/>
          <w:bCs/>
        </w:rPr>
        <w:t xml:space="preserve">CONTROLLED SUBSTANCES TESTING </w:t>
      </w:r>
      <w:r w:rsidRPr="00E575B1">
        <w:rPr>
          <w:rFonts w:ascii="Times New Roman" w:hAnsi="Times New Roman"/>
          <w:b/>
          <w:bCs/>
          <w:i/>
        </w:rPr>
        <w:t>382.215</w:t>
      </w:r>
    </w:p>
    <w:p w14:paraId="01687F5F" w14:textId="4BB48F96" w:rsidR="00E575B1" w:rsidRPr="007B71AD" w:rsidRDefault="00E575B1" w:rsidP="00E575B1">
      <w:pPr>
        <w:jc w:val="both"/>
        <w:rPr>
          <w:rFonts w:ascii="Times New Roman" w:hAnsi="Times New Roman"/>
          <w:lang w:val="x-none"/>
        </w:rPr>
      </w:pPr>
      <w:r w:rsidRPr="00E575B1">
        <w:rPr>
          <w:rFonts w:ascii="Times New Roman" w:hAnsi="Times New Roman"/>
        </w:rPr>
        <w:t xml:space="preserve">No driver shall report for duty, remain on duty or perform a safety-sensitive function, if the driver tests positive or has adulterated or substituted a test specimen for controlled substances.  </w:t>
      </w:r>
      <w:r w:rsidRPr="00E575B1">
        <w:rPr>
          <w:rFonts w:ascii="Times New Roman" w:hAnsi="Times New Roman"/>
          <w:highlight w:val="cyan"/>
        </w:rPr>
        <w:t>***Entity Name***,</w:t>
      </w:r>
      <w:r w:rsidRPr="00E575B1">
        <w:rPr>
          <w:rFonts w:ascii="Times New Roman" w:hAnsi="Times New Roman"/>
        </w:rPr>
        <w:t xml:space="preserve"> having actual knowledge that a driver has tested positive or has adulterated or substituted a test specimen for controlled substances, shall not permit the driver to perform or continue to perform safety-sensitive functions.</w:t>
      </w:r>
      <w:r w:rsidRPr="00E575B1">
        <w:rPr>
          <w:rFonts w:ascii="TimesNewRomanPSMT" w:hAnsi="TimesNewRomanPSMT" w:cs="TimesNewRomanPSMT"/>
          <w:color w:val="000000"/>
          <w:sz w:val="21"/>
          <w:szCs w:val="24"/>
          <w:lang w:val="x-none"/>
        </w:rPr>
        <w:t xml:space="preserve"> </w:t>
      </w:r>
      <w:r w:rsidRPr="00E575B1">
        <w:rPr>
          <w:rFonts w:ascii="Times New Roman" w:hAnsi="Times New Roman"/>
          <w:lang w:val="x-none"/>
        </w:rPr>
        <w:t>In accordance with 49 CFR</w:t>
      </w:r>
      <w:r w:rsidRPr="00E575B1">
        <w:rPr>
          <w:rFonts w:ascii="Times New Roman" w:hAnsi="Times New Roman"/>
        </w:rPr>
        <w:t xml:space="preserve"> </w:t>
      </w:r>
      <w:r w:rsidRPr="00E575B1">
        <w:rPr>
          <w:rFonts w:ascii="Times New Roman" w:hAnsi="Times New Roman"/>
          <w:lang w:val="x-none"/>
        </w:rPr>
        <w:t>Part 40.171, when the MRO has notified the driver that he or she has a verified positive drug test and/or refusal to</w:t>
      </w:r>
      <w:r w:rsidRPr="00E575B1">
        <w:rPr>
          <w:rFonts w:ascii="Times New Roman" w:hAnsi="Times New Roman"/>
        </w:rPr>
        <w:t xml:space="preserve"> </w:t>
      </w:r>
      <w:r w:rsidRPr="00E575B1">
        <w:rPr>
          <w:rFonts w:ascii="Times New Roman" w:hAnsi="Times New Roman"/>
          <w:lang w:val="x-none"/>
        </w:rPr>
        <w:t>test because of adulteration or substitution, the driver has 72 hours from the time of notification to request a test</w:t>
      </w:r>
      <w:r w:rsidRPr="00E575B1">
        <w:rPr>
          <w:rFonts w:ascii="Times New Roman" w:hAnsi="Times New Roman"/>
        </w:rPr>
        <w:t xml:space="preserve"> </w:t>
      </w:r>
      <w:r w:rsidRPr="00E575B1">
        <w:rPr>
          <w:rFonts w:ascii="Times New Roman" w:hAnsi="Times New Roman"/>
          <w:lang w:val="x-none"/>
        </w:rPr>
        <w:t>of the split specimen.</w:t>
      </w:r>
    </w:p>
    <w:p w14:paraId="20EB0CFF" w14:textId="77777777" w:rsidR="00E575B1" w:rsidRPr="00E575B1" w:rsidRDefault="00E575B1" w:rsidP="00E575B1">
      <w:pPr>
        <w:jc w:val="both"/>
        <w:rPr>
          <w:rFonts w:ascii="Times New Roman" w:hAnsi="Times New Roman"/>
          <w:b/>
          <w:i/>
        </w:rPr>
      </w:pPr>
      <w:r w:rsidRPr="00E575B1">
        <w:rPr>
          <w:rFonts w:ascii="Times New Roman" w:hAnsi="Times New Roman"/>
          <w:b/>
        </w:rPr>
        <w:t>EMPLOYER RESPONSIBILITIES</w:t>
      </w:r>
      <w:r w:rsidRPr="00E575B1">
        <w:rPr>
          <w:rFonts w:ascii="Times New Roman" w:hAnsi="Times New Roman"/>
        </w:rPr>
        <w:t xml:space="preserve"> </w:t>
      </w:r>
      <w:r w:rsidRPr="00E575B1">
        <w:rPr>
          <w:rFonts w:ascii="Times New Roman" w:hAnsi="Times New Roman"/>
          <w:b/>
          <w:i/>
        </w:rPr>
        <w:t>382.217</w:t>
      </w:r>
    </w:p>
    <w:p w14:paraId="745E4FED" w14:textId="77777777" w:rsidR="00E575B1" w:rsidRPr="00E575B1" w:rsidRDefault="00E575B1" w:rsidP="00E575B1">
      <w:pPr>
        <w:jc w:val="both"/>
        <w:rPr>
          <w:rFonts w:ascii="Times New Roman" w:hAnsi="Times New Roman"/>
        </w:rPr>
      </w:pPr>
      <w:r w:rsidRPr="00E575B1">
        <w:rPr>
          <w:rFonts w:ascii="Times New Roman" w:hAnsi="Times New Roman"/>
        </w:rPr>
        <w:t>No employer may allow, require, permit or authorize a driver to operate a commercial motor vehicle during any period in which an employer determines that a driver is not in compliance with the return-to-duty requirements in 49 CFR part 40, subpart O, after the occurrence of any of the following events:</w:t>
      </w:r>
    </w:p>
    <w:p w14:paraId="612D32C4" w14:textId="77777777" w:rsidR="00E575B1" w:rsidRPr="00E575B1" w:rsidRDefault="00E575B1">
      <w:pPr>
        <w:numPr>
          <w:ilvl w:val="0"/>
          <w:numId w:val="51"/>
        </w:numPr>
        <w:tabs>
          <w:tab w:val="left" w:pos="288"/>
        </w:tabs>
        <w:spacing w:after="0" w:line="240" w:lineRule="auto"/>
        <w:jc w:val="both"/>
        <w:rPr>
          <w:rFonts w:ascii="Times New Roman" w:hAnsi="Times New Roman"/>
        </w:rPr>
        <w:pPrChange w:id="578" w:author="Nick DelGaudio" w:date="2023-02-07T16:33:00Z">
          <w:pPr>
            <w:numPr>
              <w:numId w:val="54"/>
            </w:numPr>
            <w:tabs>
              <w:tab w:val="left" w:pos="288"/>
              <w:tab w:val="num" w:pos="360"/>
            </w:tabs>
            <w:spacing w:after="0" w:line="240" w:lineRule="auto"/>
            <w:ind w:left="360" w:hanging="360"/>
            <w:jc w:val="both"/>
          </w:pPr>
        </w:pPrChange>
      </w:pPr>
      <w:r w:rsidRPr="00E575B1">
        <w:rPr>
          <w:rFonts w:ascii="Times New Roman" w:hAnsi="Times New Roman"/>
        </w:rPr>
        <w:t>The driver receives a positive, adulterated, or substituted drug test result conducted under part 40;</w:t>
      </w:r>
    </w:p>
    <w:p w14:paraId="1E016E95" w14:textId="77777777" w:rsidR="00E575B1" w:rsidRPr="00E575B1" w:rsidRDefault="00E575B1">
      <w:pPr>
        <w:numPr>
          <w:ilvl w:val="0"/>
          <w:numId w:val="51"/>
        </w:numPr>
        <w:tabs>
          <w:tab w:val="left" w:pos="288"/>
        </w:tabs>
        <w:spacing w:after="0" w:line="240" w:lineRule="auto"/>
        <w:jc w:val="both"/>
        <w:rPr>
          <w:rFonts w:ascii="Times New Roman" w:hAnsi="Times New Roman"/>
        </w:rPr>
        <w:pPrChange w:id="579" w:author="Nick DelGaudio" w:date="2023-02-07T16:33:00Z">
          <w:pPr>
            <w:numPr>
              <w:numId w:val="54"/>
            </w:numPr>
            <w:tabs>
              <w:tab w:val="left" w:pos="288"/>
              <w:tab w:val="num" w:pos="360"/>
            </w:tabs>
            <w:spacing w:after="0" w:line="240" w:lineRule="auto"/>
            <w:ind w:left="360" w:hanging="360"/>
            <w:jc w:val="both"/>
          </w:pPr>
        </w:pPrChange>
      </w:pPr>
      <w:r w:rsidRPr="00E575B1">
        <w:rPr>
          <w:rFonts w:ascii="Times New Roman" w:hAnsi="Times New Roman"/>
        </w:rPr>
        <w:t>The driver receives an alcohol confirmation test result of 0.04 or higher alcohol concentration conducted under part 40;</w:t>
      </w:r>
    </w:p>
    <w:p w14:paraId="37FC1AC1" w14:textId="77777777" w:rsidR="00E575B1" w:rsidRPr="00E575B1" w:rsidRDefault="00E575B1">
      <w:pPr>
        <w:numPr>
          <w:ilvl w:val="0"/>
          <w:numId w:val="51"/>
        </w:numPr>
        <w:tabs>
          <w:tab w:val="left" w:pos="288"/>
        </w:tabs>
        <w:spacing w:after="0" w:line="240" w:lineRule="auto"/>
        <w:jc w:val="both"/>
        <w:rPr>
          <w:rFonts w:ascii="Times New Roman" w:hAnsi="Times New Roman"/>
        </w:rPr>
        <w:pPrChange w:id="580" w:author="Nick DelGaudio" w:date="2023-02-07T16:33:00Z">
          <w:pPr>
            <w:numPr>
              <w:numId w:val="54"/>
            </w:numPr>
            <w:tabs>
              <w:tab w:val="left" w:pos="288"/>
              <w:tab w:val="num" w:pos="360"/>
            </w:tabs>
            <w:spacing w:after="0" w:line="240" w:lineRule="auto"/>
            <w:ind w:left="360" w:hanging="360"/>
            <w:jc w:val="both"/>
          </w:pPr>
        </w:pPrChange>
      </w:pPr>
      <w:r w:rsidRPr="00E575B1">
        <w:rPr>
          <w:rFonts w:ascii="Times New Roman" w:hAnsi="Times New Roman"/>
        </w:rPr>
        <w:t>The driver refused to submit to a test for drugs or alcohol required under § 382; or</w:t>
      </w:r>
    </w:p>
    <w:p w14:paraId="5D9B22AC" w14:textId="77777777" w:rsidR="00E575B1" w:rsidRPr="00E575B1" w:rsidRDefault="00E575B1">
      <w:pPr>
        <w:numPr>
          <w:ilvl w:val="0"/>
          <w:numId w:val="51"/>
        </w:numPr>
        <w:tabs>
          <w:tab w:val="left" w:pos="288"/>
        </w:tabs>
        <w:spacing w:after="0" w:line="240" w:lineRule="auto"/>
        <w:rPr>
          <w:rFonts w:ascii="Times New Roman" w:hAnsi="Times New Roman"/>
        </w:rPr>
        <w:pPrChange w:id="581" w:author="Nick DelGaudio" w:date="2023-02-07T16:33:00Z">
          <w:pPr>
            <w:numPr>
              <w:numId w:val="54"/>
            </w:numPr>
            <w:tabs>
              <w:tab w:val="left" w:pos="288"/>
              <w:tab w:val="num" w:pos="360"/>
            </w:tabs>
            <w:spacing w:after="0" w:line="240" w:lineRule="auto"/>
            <w:ind w:left="360" w:hanging="360"/>
          </w:pPr>
        </w:pPrChange>
      </w:pPr>
      <w:r w:rsidRPr="00E575B1">
        <w:rPr>
          <w:rFonts w:ascii="Times New Roman" w:hAnsi="Times New Roman"/>
        </w:rPr>
        <w:t>The driver used alcohol prior to a post-accident alcohol test in violation of § 382.209.</w:t>
      </w:r>
    </w:p>
    <w:p w14:paraId="19F12682" w14:textId="33317820" w:rsidR="00E575B1" w:rsidRPr="00E575B1" w:rsidRDefault="00E575B1" w:rsidP="00E575B1">
      <w:pPr>
        <w:jc w:val="both"/>
        <w:rPr>
          <w:rFonts w:ascii="Times New Roman" w:hAnsi="Times New Roman"/>
        </w:rPr>
      </w:pPr>
    </w:p>
    <w:p w14:paraId="535EF9C7" w14:textId="77777777" w:rsidR="00E575B1" w:rsidRPr="00E575B1" w:rsidRDefault="00E575B1" w:rsidP="00E575B1">
      <w:pPr>
        <w:jc w:val="both"/>
        <w:rPr>
          <w:rFonts w:ascii="Times New Roman" w:hAnsi="Times New Roman"/>
        </w:rPr>
      </w:pPr>
      <w:r w:rsidRPr="00E575B1">
        <w:rPr>
          <w:rFonts w:ascii="Times New Roman" w:hAnsi="Times New Roman"/>
          <w:b/>
          <w:bCs/>
        </w:rPr>
        <w:t>CONSEQUENCES OF CONDUCT PROHIBITED BY SECTION B</w:t>
      </w:r>
      <w:r w:rsidRPr="00E575B1">
        <w:rPr>
          <w:rFonts w:ascii="Times New Roman" w:hAnsi="Times New Roman"/>
        </w:rPr>
        <w:t xml:space="preserve"> Any driver who engages in conduct prohibited by Section B of this policy will be subject to disciplinary action up to and including termination.</w:t>
      </w:r>
    </w:p>
    <w:p w14:paraId="7DA13C1A"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575B1">
        <w:rPr>
          <w:rFonts w:ascii="Times New Roman" w:eastAsiaTheme="majorEastAsia" w:hAnsi="Times New Roman" w:cstheme="majorBidi"/>
          <w:color w:val="2E74B5" w:themeColor="accent1" w:themeShade="BF"/>
        </w:rPr>
        <w:br w:type="page"/>
      </w:r>
      <w:bookmarkStart w:id="582" w:name="_Toc535322966"/>
      <w:r w:rsidRPr="00E575B1">
        <w:rPr>
          <w:rFonts w:ascii="Times New Roman" w:eastAsiaTheme="majorEastAsia" w:hAnsi="Times New Roman" w:cstheme="majorBidi"/>
          <w:bCs/>
          <w:color w:val="000000" w:themeColor="text1"/>
          <w:sz w:val="40"/>
          <w:szCs w:val="40"/>
          <w:u w:val="single"/>
        </w:rPr>
        <w:t>SECTION C - TESTS REQUIRED</w:t>
      </w:r>
      <w:bookmarkEnd w:id="582"/>
    </w:p>
    <w:p w14:paraId="2D8BB878" w14:textId="77777777" w:rsidR="00E575B1" w:rsidRPr="00E575B1" w:rsidRDefault="00E575B1" w:rsidP="00E575B1">
      <w:pPr>
        <w:jc w:val="both"/>
        <w:rPr>
          <w:rFonts w:ascii="Times New Roman" w:hAnsi="Times New Roman"/>
          <w:b/>
          <w:bCs/>
        </w:rPr>
      </w:pPr>
    </w:p>
    <w:p w14:paraId="6430935B" w14:textId="77777777" w:rsidR="00E575B1" w:rsidRPr="00E575B1" w:rsidRDefault="00E575B1" w:rsidP="00E575B1">
      <w:pPr>
        <w:jc w:val="both"/>
        <w:rPr>
          <w:rFonts w:ascii="Times New Roman" w:hAnsi="Times New Roman"/>
        </w:rPr>
      </w:pPr>
      <w:r w:rsidRPr="00E575B1">
        <w:rPr>
          <w:rFonts w:ascii="Times New Roman" w:hAnsi="Times New Roman"/>
          <w:b/>
          <w:bCs/>
        </w:rPr>
        <w:t xml:space="preserve">TESTS REQUIRED </w:t>
      </w:r>
    </w:p>
    <w:p w14:paraId="3691FA01" w14:textId="77777777" w:rsidR="00E575B1" w:rsidRPr="00E575B1" w:rsidRDefault="00E575B1" w:rsidP="00E575B1">
      <w:pPr>
        <w:jc w:val="both"/>
        <w:rPr>
          <w:rFonts w:ascii="Times New Roman" w:hAnsi="Times New Roman"/>
          <w:sz w:val="16"/>
          <w:szCs w:val="16"/>
        </w:rPr>
      </w:pPr>
    </w:p>
    <w:p w14:paraId="1930BA14" w14:textId="77777777" w:rsidR="00E575B1" w:rsidRPr="00E575B1" w:rsidRDefault="00E575B1" w:rsidP="00E575B1">
      <w:pPr>
        <w:jc w:val="both"/>
        <w:rPr>
          <w:rFonts w:ascii="Times New Roman" w:hAnsi="Times New Roman"/>
        </w:rPr>
      </w:pPr>
      <w:r w:rsidRPr="00E575B1">
        <w:rPr>
          <w:rFonts w:ascii="Times New Roman" w:hAnsi="Times New Roman"/>
        </w:rPr>
        <w:t xml:space="preserve">Required testing includes pre-employment (controlled substances required, alcohol at option of </w:t>
      </w:r>
      <w:r w:rsidRPr="00E575B1">
        <w:rPr>
          <w:rFonts w:ascii="Times New Roman" w:hAnsi="Times New Roman"/>
          <w:highlight w:val="cyan"/>
        </w:rPr>
        <w:t>***Entity Name***</w:t>
      </w:r>
      <w:r w:rsidRPr="00E575B1">
        <w:rPr>
          <w:rFonts w:ascii="Times New Roman" w:hAnsi="Times New Roman"/>
        </w:rPr>
        <w:t>), post-accident, random, and reasonable suspicion.  Return-to-duty and follow-up-testing is also required if the ***Entity Name*** allows a "positive" test employee to return to a safety-sensitive function after the required evaluation by a Substance Abuse Professional and the required rehabilitation.</w:t>
      </w:r>
    </w:p>
    <w:p w14:paraId="7D5F5034" w14:textId="77777777" w:rsidR="00E575B1" w:rsidRPr="00E575B1" w:rsidRDefault="00E575B1" w:rsidP="00E575B1">
      <w:pPr>
        <w:spacing w:after="0" w:line="240" w:lineRule="auto"/>
        <w:jc w:val="both"/>
        <w:rPr>
          <w:rFonts w:ascii="Times New Roman" w:eastAsia="Times New Roman" w:hAnsi="Times New Roman" w:cs="Times New Roman"/>
          <w:b/>
          <w:i/>
        </w:rPr>
      </w:pPr>
      <w:bookmarkStart w:id="583" w:name="Rights"/>
    </w:p>
    <w:p w14:paraId="4C94CAE8" w14:textId="77777777" w:rsidR="00E575B1" w:rsidRPr="00E575B1" w:rsidRDefault="00E575B1" w:rsidP="00E575B1">
      <w:pPr>
        <w:spacing w:after="0" w:line="240" w:lineRule="auto"/>
        <w:jc w:val="both"/>
        <w:rPr>
          <w:rFonts w:ascii="Times New Roman" w:eastAsia="Times New Roman" w:hAnsi="Times New Roman" w:cs="Times New Roman"/>
          <w:b/>
          <w:i/>
        </w:rPr>
      </w:pPr>
      <w:r w:rsidRPr="00E575B1">
        <w:rPr>
          <w:rFonts w:ascii="Times New Roman" w:eastAsia="Times New Roman" w:hAnsi="Times New Roman" w:cs="Times New Roman"/>
          <w:b/>
          <w:i/>
          <w:highlight w:val="cyan"/>
        </w:rPr>
        <w:t>***Entity Type***</w:t>
      </w:r>
      <w:r w:rsidRPr="00E575B1">
        <w:rPr>
          <w:rFonts w:ascii="Times New Roman" w:eastAsia="Times New Roman" w:hAnsi="Times New Roman" w:cs="Times New Roman"/>
          <w:b/>
          <w:i/>
        </w:rPr>
        <w:t xml:space="preserve"> RESERVES RIGHT TO CONDUCT NON-DOT DRUG AND ALCOHOL TESTING</w:t>
      </w:r>
      <w:r w:rsidRPr="00E575B1">
        <w:rPr>
          <w:rFonts w:ascii="Times New Roman" w:eastAsia="Times New Roman" w:hAnsi="Times New Roman" w:cs="Times New Roman"/>
          <w:sz w:val="24"/>
          <w:szCs w:val="20"/>
        </w:rPr>
        <w:t xml:space="preserve"> </w:t>
      </w:r>
    </w:p>
    <w:p w14:paraId="03391567" w14:textId="77777777" w:rsidR="00E575B1" w:rsidRPr="00E575B1" w:rsidRDefault="00E575B1" w:rsidP="00E575B1">
      <w:pPr>
        <w:spacing w:after="0" w:line="240" w:lineRule="auto"/>
        <w:jc w:val="both"/>
        <w:rPr>
          <w:rFonts w:ascii="Times New Roman" w:eastAsia="Times New Roman" w:hAnsi="Times New Roman" w:cs="Times New Roman"/>
          <w:b/>
          <w:i/>
          <w:sz w:val="16"/>
          <w:szCs w:val="16"/>
        </w:rPr>
      </w:pPr>
    </w:p>
    <w:bookmarkEnd w:id="583"/>
    <w:p w14:paraId="3FF6D235" w14:textId="77777777" w:rsidR="00E575B1" w:rsidRPr="00E575B1" w:rsidRDefault="00E575B1" w:rsidP="00E575B1">
      <w:pPr>
        <w:jc w:val="both"/>
        <w:rPr>
          <w:rFonts w:ascii="Times New Roman" w:hAnsi="Times New Roman"/>
          <w:b/>
          <w:i/>
          <w:iCs/>
        </w:rPr>
      </w:pPr>
      <w:r w:rsidRPr="00E575B1">
        <w:rPr>
          <w:rFonts w:ascii="Times New Roman" w:hAnsi="Times New Roman"/>
          <w:b/>
          <w:i/>
        </w:rPr>
        <w:t xml:space="preserve">In addition to drug and alcohol testing conducted by </w:t>
      </w:r>
      <w:r w:rsidRPr="00E575B1">
        <w:rPr>
          <w:rFonts w:ascii="Times New Roman" w:hAnsi="Times New Roman"/>
          <w:b/>
          <w:i/>
          <w:highlight w:val="cyan"/>
        </w:rPr>
        <w:t>***Entity Type***</w:t>
      </w:r>
      <w:r w:rsidRPr="00E575B1">
        <w:rPr>
          <w:rFonts w:ascii="Times New Roman" w:hAnsi="Times New Roman"/>
          <w:b/>
          <w:i/>
        </w:rPr>
        <w:t xml:space="preserve"> pursuant to 49 CFR Part 40 and  49 CFR Part 382, The </w:t>
      </w:r>
      <w:r w:rsidRPr="00E575B1">
        <w:rPr>
          <w:rFonts w:ascii="Times New Roman" w:hAnsi="Times New Roman"/>
          <w:b/>
          <w:i/>
          <w:highlight w:val="cyan"/>
        </w:rPr>
        <w:t>***Entity Type***</w:t>
      </w:r>
      <w:r w:rsidRPr="00E575B1">
        <w:rPr>
          <w:rFonts w:ascii="Times New Roman" w:hAnsi="Times New Roman"/>
          <w:b/>
          <w:i/>
        </w:rPr>
        <w:t xml:space="preserve"> reserves the</w:t>
      </w:r>
      <w:r w:rsidRPr="00E575B1">
        <w:rPr>
          <w:rFonts w:ascii="Times New Roman" w:hAnsi="Times New Roman"/>
          <w:i/>
        </w:rPr>
        <w:t xml:space="preserve"> </w:t>
      </w:r>
      <w:r w:rsidRPr="00E575B1">
        <w:rPr>
          <w:rFonts w:ascii="Times New Roman" w:hAnsi="Times New Roman"/>
          <w:b/>
          <w:i/>
        </w:rPr>
        <w:t xml:space="preserve">independent authority  to screen and/or test employees under </w:t>
      </w:r>
      <w:r w:rsidRPr="00E575B1">
        <w:rPr>
          <w:rFonts w:ascii="Times New Roman" w:hAnsi="Times New Roman"/>
          <w:b/>
          <w:i/>
          <w:highlight w:val="cyan"/>
        </w:rPr>
        <w:t>***Entity Type***</w:t>
      </w:r>
      <w:r w:rsidRPr="00E575B1">
        <w:rPr>
          <w:rFonts w:ascii="Times New Roman" w:hAnsi="Times New Roman"/>
          <w:b/>
          <w:i/>
        </w:rPr>
        <w:t xml:space="preserve">’s Policy including, but not limited to, laboratory testing and point of collection test (POCT) devices utilizing alternative body specimens including hair, urine and oral fluid (saliva), for the detection of illegal drugs, prescription and over-the-counter medications or substances which have an impairing affect and/or alcohol, taken by those who are considered safety-sensitive employees, as may be permitted and/or restricted by applicable state or local laws or regulations and applicable collective bargaining agreements. </w:t>
      </w:r>
      <w:r w:rsidRPr="00E575B1">
        <w:rPr>
          <w:rFonts w:ascii="Times New Roman" w:hAnsi="Times New Roman"/>
          <w:b/>
          <w:i/>
          <w:w w:val="0"/>
        </w:rPr>
        <w:t xml:space="preserve">The term “illegal use of drugs” includes any </w:t>
      </w:r>
      <w:r w:rsidRPr="00E575B1">
        <w:rPr>
          <w:rFonts w:ascii="Times New Roman" w:hAnsi="Times New Roman"/>
          <w:b/>
          <w:i/>
        </w:rPr>
        <w:t>mind altering synthetic or designer drugs</w:t>
      </w:r>
      <w:r w:rsidRPr="00E575B1">
        <w:rPr>
          <w:rFonts w:ascii="Times New Roman" w:hAnsi="Times New Roman"/>
          <w:b/>
          <w:i/>
          <w:w w:val="0"/>
        </w:rPr>
        <w:t xml:space="preserve"> as well as any controlled or scheduled substance not used in accordance with a health care provider’s lawful prescription for the user.</w:t>
      </w:r>
      <w:r w:rsidRPr="00E575B1">
        <w:rPr>
          <w:rFonts w:ascii="Times New Roman" w:hAnsi="Times New Roman"/>
          <w:b/>
          <w:i/>
          <w:color w:val="0000FF"/>
          <w:w w:val="0"/>
        </w:rPr>
        <w:t xml:space="preserve"> </w:t>
      </w:r>
      <w:r w:rsidRPr="00E575B1">
        <w:rPr>
          <w:rFonts w:ascii="Times New Roman" w:hAnsi="Times New Roman"/>
          <w:b/>
          <w:i/>
        </w:rPr>
        <w:t xml:space="preserve"> These collections will be performed in addition to, and not as a substitute for, DOT regulated tests and these urine specimens will not be poured from or taken from the same specimen collected for a DOT urine test or alcohol test [40.13] and will not be conducted using DOT forms [40.47, 40.227]. This may also include a “zero tolerance” policy for the use of drugs or alcohol. </w:t>
      </w:r>
    </w:p>
    <w:p w14:paraId="7AEB0129" w14:textId="77777777" w:rsidR="00E575B1" w:rsidRPr="00E575B1" w:rsidRDefault="00E575B1" w:rsidP="00E575B1">
      <w:pPr>
        <w:jc w:val="both"/>
        <w:rPr>
          <w:rFonts w:ascii="Times New Roman" w:hAnsi="Times New Roman"/>
        </w:rPr>
      </w:pPr>
    </w:p>
    <w:p w14:paraId="0A2B462D" w14:textId="2681A540" w:rsidR="00E575B1" w:rsidRPr="007B71AD" w:rsidRDefault="00E575B1" w:rsidP="00E575B1">
      <w:pPr>
        <w:jc w:val="both"/>
        <w:rPr>
          <w:rFonts w:ascii="Times New Roman" w:hAnsi="Times New Roman"/>
          <w:b/>
          <w:bCs/>
        </w:rPr>
      </w:pPr>
      <w:r w:rsidRPr="00E575B1">
        <w:rPr>
          <w:rFonts w:ascii="Times New Roman" w:hAnsi="Times New Roman"/>
          <w:b/>
          <w:bCs/>
        </w:rPr>
        <w:t xml:space="preserve">PRE-EMPLOYMENT </w:t>
      </w:r>
      <w:r w:rsidRPr="00E575B1">
        <w:rPr>
          <w:rFonts w:ascii="Times New Roman" w:hAnsi="Times New Roman"/>
          <w:b/>
          <w:bCs/>
          <w:i/>
        </w:rPr>
        <w:t>382.301</w:t>
      </w:r>
    </w:p>
    <w:p w14:paraId="7E67FF46" w14:textId="4F8E3818" w:rsidR="00E575B1" w:rsidRPr="007B71AD" w:rsidRDefault="00E575B1" w:rsidP="007B71A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line="215" w:lineRule="atLeast"/>
        <w:jc w:val="both"/>
        <w:rPr>
          <w:rFonts w:ascii="Times New Roman" w:hAnsi="Times New Roman"/>
          <w:i/>
        </w:rPr>
      </w:pPr>
      <w:r w:rsidRPr="00E575B1">
        <w:rPr>
          <w:rFonts w:ascii="Times New Roman" w:hAnsi="Times New Roman"/>
        </w:rPr>
        <w:t xml:space="preserve">(a) Prior to the first time a driver performs safety-sensitive functions for </w:t>
      </w:r>
      <w:r w:rsidRPr="00E575B1">
        <w:rPr>
          <w:rFonts w:ascii="Times New Roman" w:hAnsi="Times New Roman"/>
          <w:highlight w:val="cyan"/>
        </w:rPr>
        <w:t>***Entity Name***,</w:t>
      </w:r>
      <w:r w:rsidRPr="00E575B1">
        <w:rPr>
          <w:rFonts w:ascii="Times New Roman" w:hAnsi="Times New Roman"/>
        </w:rPr>
        <w:t xml:space="preserve"> the driver shall undergo testing for controlled substances as a condition prior to being used, unless </w:t>
      </w:r>
      <w:r w:rsidRPr="00E575B1">
        <w:rPr>
          <w:rFonts w:ascii="Times New Roman" w:hAnsi="Times New Roman"/>
          <w:highlight w:val="cyan"/>
        </w:rPr>
        <w:t>***Entity Name***</w:t>
      </w:r>
      <w:r w:rsidRPr="00E575B1">
        <w:rPr>
          <w:rFonts w:ascii="Times New Roman" w:hAnsi="Times New Roman"/>
        </w:rPr>
        <w:t xml:space="preserve"> uses the exception in paragraph (b) of this section.  </w:t>
      </w:r>
      <w:r w:rsidRPr="00E575B1">
        <w:rPr>
          <w:rFonts w:ascii="Times New Roman" w:hAnsi="Times New Roman"/>
          <w:highlight w:val="cyan"/>
        </w:rPr>
        <w:t>***Entity Name***</w:t>
      </w:r>
      <w:r w:rsidRPr="00E575B1">
        <w:rPr>
          <w:rFonts w:ascii="Times New Roman" w:hAnsi="Times New Roman"/>
        </w:rPr>
        <w:t xml:space="preserve"> shall not allow a driver, who </w:t>
      </w:r>
      <w:r w:rsidRPr="00E575B1">
        <w:rPr>
          <w:rFonts w:ascii="Times New Roman" w:hAnsi="Times New Roman"/>
          <w:highlight w:val="cyan"/>
        </w:rPr>
        <w:t>***Entity Name***</w:t>
      </w:r>
      <w:r w:rsidRPr="00E575B1">
        <w:rPr>
          <w:rFonts w:ascii="Times New Roman" w:hAnsi="Times New Roman"/>
        </w:rPr>
        <w:t xml:space="preserve"> intends to hire or use, to perform safety-sensitive functions unless </w:t>
      </w:r>
      <w:r w:rsidRPr="00E575B1">
        <w:rPr>
          <w:rFonts w:ascii="Times New Roman" w:hAnsi="Times New Roman"/>
          <w:highlight w:val="cyan"/>
        </w:rPr>
        <w:t>***Entity Name***</w:t>
      </w:r>
      <w:r w:rsidRPr="00E575B1">
        <w:rPr>
          <w:rFonts w:ascii="Times New Roman" w:hAnsi="Times New Roman"/>
        </w:rPr>
        <w:t xml:space="preserve"> has received a controlled substances test result from the MRO or C/TPA indicating a verified negative test result for that driver. </w:t>
      </w:r>
      <w:r w:rsidRPr="00E575B1">
        <w:rPr>
          <w:rFonts w:ascii="Times New Roman" w:hAnsi="Times New Roman"/>
          <w:i/>
          <w:highlight w:val="cyan"/>
        </w:rPr>
        <w:t>***Entity Name***</w:t>
      </w:r>
      <w:r w:rsidRPr="00E575B1">
        <w:rPr>
          <w:rFonts w:ascii="Times New Roman" w:hAnsi="Times New Roman"/>
          <w:i/>
        </w:rPr>
        <w:t xml:space="preserve"> shall require a re-collection of a urine specimen on any pre-employment, return-to-duty and follow-up drug test if the result is negative-dilute. The MRO has authority to direct the re-collection be observed.  If the second test result is also negative-dilute, </w:t>
      </w:r>
      <w:r w:rsidRPr="00E575B1">
        <w:rPr>
          <w:rFonts w:ascii="Times New Roman" w:hAnsi="Times New Roman"/>
          <w:i/>
          <w:highlight w:val="cyan"/>
        </w:rPr>
        <w:t>***Entity Name***</w:t>
      </w:r>
      <w:r w:rsidRPr="00E575B1">
        <w:rPr>
          <w:rFonts w:ascii="Times New Roman" w:hAnsi="Times New Roman"/>
          <w:i/>
        </w:rPr>
        <w:t xml:space="preserve"> shall accept the result as a negative test</w:t>
      </w:r>
      <w:r w:rsidRPr="00E575B1">
        <w:rPr>
          <w:rFonts w:ascii="Times New Roman" w:hAnsi="Times New Roman"/>
          <w:bCs/>
          <w:i/>
        </w:rPr>
        <w:t>.</w:t>
      </w:r>
      <w:r w:rsidRPr="00E575B1">
        <w:rPr>
          <w:rFonts w:ascii="Times New Roman" w:hAnsi="Times New Roman"/>
        </w:rPr>
        <w:t xml:space="preserve"> </w:t>
      </w:r>
    </w:p>
    <w:p w14:paraId="76B92D97"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highlight w:val="cyan"/>
        </w:rPr>
        <w:t>***Entity Name***</w:t>
      </w:r>
      <w:r w:rsidRPr="00E575B1">
        <w:rPr>
          <w:rFonts w:ascii="Times New Roman" w:hAnsi="Times New Roman"/>
        </w:rPr>
        <w:t xml:space="preserve"> is not required to administer a controlled substances test required by paragraph (a) of this section if:</w:t>
      </w:r>
    </w:p>
    <w:p w14:paraId="39170227" w14:textId="77777777" w:rsidR="00E575B1" w:rsidRPr="00E575B1" w:rsidRDefault="00E575B1" w:rsidP="00E575B1">
      <w:pPr>
        <w:ind w:left="360"/>
        <w:jc w:val="both"/>
        <w:rPr>
          <w:rFonts w:ascii="Times New Roman" w:hAnsi="Times New Roman"/>
        </w:rPr>
      </w:pPr>
      <w:r w:rsidRPr="00E575B1">
        <w:rPr>
          <w:rFonts w:ascii="Times New Roman" w:hAnsi="Times New Roman"/>
        </w:rPr>
        <w:t>(1) The driver has participated in a controlled substances testing program that meets the requirements of this policy within the previous 30 days; and</w:t>
      </w:r>
    </w:p>
    <w:p w14:paraId="42BA553B" w14:textId="77777777" w:rsidR="00E575B1" w:rsidRPr="00E575B1" w:rsidRDefault="00E575B1" w:rsidP="00E575B1">
      <w:pPr>
        <w:ind w:left="360"/>
        <w:jc w:val="both"/>
        <w:rPr>
          <w:rFonts w:ascii="Times New Roman" w:hAnsi="Times New Roman"/>
        </w:rPr>
      </w:pPr>
      <w:r w:rsidRPr="00E575B1">
        <w:rPr>
          <w:rFonts w:ascii="Times New Roman" w:hAnsi="Times New Roman"/>
        </w:rPr>
        <w:t>(2) While participating in that program, either--</w:t>
      </w:r>
    </w:p>
    <w:p w14:paraId="016481B8"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 xml:space="preserve">Was tested for controlled substances within the past 6 months (from the date of application with </w:t>
      </w:r>
      <w:r w:rsidRPr="00E575B1">
        <w:rPr>
          <w:rFonts w:ascii="Times New Roman" w:hAnsi="Times New Roman"/>
          <w:highlight w:val="cyan"/>
        </w:rPr>
        <w:t>***Entity Name***</w:t>
      </w:r>
      <w:r w:rsidRPr="00E575B1">
        <w:rPr>
          <w:rFonts w:ascii="Times New Roman" w:hAnsi="Times New Roman"/>
        </w:rPr>
        <w:t>), or</w:t>
      </w:r>
    </w:p>
    <w:p w14:paraId="07D115B0"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 xml:space="preserve">Participated in the random controlled substances testing program for the previous 12 months (from the date of application with </w:t>
      </w:r>
      <w:r w:rsidRPr="00E575B1">
        <w:rPr>
          <w:rFonts w:ascii="Times New Roman" w:hAnsi="Times New Roman"/>
          <w:highlight w:val="cyan"/>
        </w:rPr>
        <w:t>***Entity Name***</w:t>
      </w:r>
      <w:r w:rsidRPr="00E575B1">
        <w:rPr>
          <w:rFonts w:ascii="Times New Roman" w:hAnsi="Times New Roman"/>
        </w:rPr>
        <w:t>); and</w:t>
      </w:r>
    </w:p>
    <w:p w14:paraId="7B39A9FF"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(3) </w:t>
      </w:r>
      <w:r w:rsidRPr="00E575B1">
        <w:rPr>
          <w:rFonts w:ascii="Times New Roman" w:hAnsi="Times New Roman"/>
          <w:highlight w:val="cyan"/>
        </w:rPr>
        <w:t>***Entity Name***</w:t>
      </w:r>
      <w:r w:rsidRPr="00E575B1">
        <w:rPr>
          <w:rFonts w:ascii="Times New Roman" w:hAnsi="Times New Roman"/>
        </w:rPr>
        <w:t xml:space="preserve"> ensures that no prior employer of the driver of whom </w:t>
      </w:r>
      <w:r w:rsidRPr="00E575B1">
        <w:rPr>
          <w:rFonts w:ascii="Times New Roman" w:hAnsi="Times New Roman"/>
          <w:highlight w:val="cyan"/>
        </w:rPr>
        <w:t>***Entity Name***</w:t>
      </w:r>
      <w:r w:rsidRPr="00E575B1">
        <w:rPr>
          <w:rFonts w:ascii="Times New Roman" w:hAnsi="Times New Roman"/>
        </w:rPr>
        <w:t xml:space="preserve"> has knowledge has records of a violation of this policy or the controlled substances use rule of another DOT agency within the previous six months.</w:t>
      </w:r>
    </w:p>
    <w:p w14:paraId="6E3B95A8" w14:textId="77777777" w:rsidR="00E575B1" w:rsidRPr="00E575B1" w:rsidRDefault="00E575B1" w:rsidP="00E575B1">
      <w:pPr>
        <w:spacing w:after="0" w:line="240" w:lineRule="auto"/>
        <w:jc w:val="both"/>
        <w:rPr>
          <w:rFonts w:ascii="Times New Roman" w:eastAsia="Times New Roman" w:hAnsi="Times New Roman" w:cs="Times New Roman"/>
          <w:sz w:val="18"/>
          <w:szCs w:val="18"/>
        </w:rPr>
      </w:pPr>
    </w:p>
    <w:p w14:paraId="7EE9338E" w14:textId="77777777" w:rsidR="00E575B1" w:rsidRPr="00E575B1" w:rsidRDefault="00E575B1" w:rsidP="00E575B1">
      <w:pPr>
        <w:tabs>
          <w:tab w:val="left" w:pos="360"/>
        </w:tabs>
        <w:spacing w:after="0" w:line="240" w:lineRule="auto"/>
        <w:ind w:left="360" w:hanging="360"/>
        <w:jc w:val="both"/>
        <w:rPr>
          <w:rFonts w:ascii="Times New Roman" w:eastAsia="Times New Roman" w:hAnsi="Times New Roman" w:cs="Times New Roman"/>
        </w:rPr>
      </w:pPr>
      <w:r w:rsidRPr="00E575B1">
        <w:rPr>
          <w:rFonts w:ascii="Times New Roman" w:eastAsia="Times New Roman" w:hAnsi="Times New Roman" w:cs="Times New Roman"/>
        </w:rPr>
        <w:t>(c)</w:t>
      </w:r>
      <w:r w:rsidRPr="00E575B1">
        <w:rPr>
          <w:rFonts w:ascii="Times New Roman" w:eastAsia="Times New Roman" w:hAnsi="Times New Roman" w:cs="Times New Roman"/>
        </w:rPr>
        <w:tab/>
        <w:t xml:space="preserve">(1) If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exercises the exception in paragraph (b) of this section,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contact the controlled substances testing program(s) in which the driver participates or participated and shall obtain and retain from the testing program(s) the following information:</w:t>
      </w:r>
    </w:p>
    <w:p w14:paraId="536BD395"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Name(s) and address(es) of the program(s).</w:t>
      </w:r>
    </w:p>
    <w:p w14:paraId="6AA0E4DA"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Verification that the driver participates or participated in the program(s).</w:t>
      </w:r>
    </w:p>
    <w:p w14:paraId="39786459"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Verification that the program(s) conforms to part 40 of Federal regulations.</w:t>
      </w:r>
    </w:p>
    <w:p w14:paraId="5AAE8C69"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t>Verification that the driver is qualified under the rules of this policy, including that the driver has not refused to be tested for controlled substances.</w:t>
      </w:r>
    </w:p>
    <w:p w14:paraId="754D8F6D"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(v)</w:t>
      </w:r>
      <w:r w:rsidRPr="00E575B1">
        <w:rPr>
          <w:rFonts w:ascii="Times New Roman" w:hAnsi="Times New Roman"/>
        </w:rPr>
        <w:tab/>
        <w:t>The date the driver was last tested for controlled substances.</w:t>
      </w:r>
    </w:p>
    <w:p w14:paraId="3B844F65"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(vi)</w:t>
      </w:r>
      <w:r w:rsidRPr="00E575B1">
        <w:rPr>
          <w:rFonts w:ascii="Times New Roman" w:hAnsi="Times New Roman"/>
        </w:rPr>
        <w:tab/>
        <w:t>The results of any tests taken within the previous six months and any other violations of Section B of this policy.</w:t>
      </w:r>
    </w:p>
    <w:p w14:paraId="5DE6A6D6"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(2) If </w:t>
      </w:r>
      <w:r w:rsidRPr="00E575B1">
        <w:rPr>
          <w:rFonts w:ascii="Times New Roman" w:hAnsi="Times New Roman"/>
          <w:highlight w:val="cyan"/>
        </w:rPr>
        <w:t>***Entity Name***</w:t>
      </w:r>
      <w:r w:rsidRPr="00E575B1">
        <w:rPr>
          <w:rFonts w:ascii="Times New Roman" w:hAnsi="Times New Roman"/>
        </w:rPr>
        <w:t xml:space="preserve"> who uses, but does not employ a driver more than once a year to operate commercial motor vehicles must obtain the information in paragraph (c)(1) of this section at least once every six months.  The records prepared under this paragraph shall be maintained in accordance with 382.401.  If </w:t>
      </w:r>
      <w:r w:rsidRPr="00E575B1">
        <w:rPr>
          <w:rFonts w:ascii="Times New Roman" w:hAnsi="Times New Roman"/>
          <w:highlight w:val="cyan"/>
        </w:rPr>
        <w:t>***Entity Name***</w:t>
      </w:r>
      <w:r w:rsidRPr="00E575B1">
        <w:rPr>
          <w:rFonts w:ascii="Times New Roman" w:hAnsi="Times New Roman"/>
        </w:rPr>
        <w:t xml:space="preserve"> cannot verify that the driver is participating in a controlled substances testing program in accordance with this policy and part 40 of Federal regulations, </w:t>
      </w:r>
      <w:r w:rsidRPr="00E575B1">
        <w:rPr>
          <w:rFonts w:ascii="Times New Roman" w:hAnsi="Times New Roman"/>
          <w:highlight w:val="cyan"/>
        </w:rPr>
        <w:t>***Entity Name***</w:t>
      </w:r>
      <w:r w:rsidRPr="00E575B1">
        <w:rPr>
          <w:rFonts w:ascii="Times New Roman" w:hAnsi="Times New Roman"/>
        </w:rPr>
        <w:t xml:space="preserve"> shall conduct a pre-employment controlled substances test.</w:t>
      </w:r>
    </w:p>
    <w:p w14:paraId="749B5514" w14:textId="77777777" w:rsidR="00E575B1" w:rsidRPr="00E575B1" w:rsidRDefault="00E575B1" w:rsidP="00E575B1">
      <w:pPr>
        <w:jc w:val="both"/>
        <w:rPr>
          <w:rFonts w:ascii="Times New Roman" w:hAnsi="Times New Roman"/>
        </w:rPr>
      </w:pPr>
    </w:p>
    <w:p w14:paraId="061BCB58"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(d)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may, but is not required to, conduct pre-employment alcohol testing under this policy.  If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chooses to conduct pre-employment alcohol testing, it must comply with the following requirements:</w:t>
      </w:r>
    </w:p>
    <w:p w14:paraId="735491CF" w14:textId="77777777" w:rsidR="00E575B1" w:rsidRPr="00E575B1" w:rsidRDefault="00E575B1" w:rsidP="00E575B1">
      <w:pPr>
        <w:ind w:left="360"/>
        <w:jc w:val="both"/>
        <w:rPr>
          <w:rFonts w:ascii="Times New Roman" w:hAnsi="Times New Roman"/>
        </w:rPr>
      </w:pPr>
      <w:r w:rsidRPr="00E575B1">
        <w:rPr>
          <w:rFonts w:ascii="Times New Roman" w:hAnsi="Times New Roman"/>
        </w:rPr>
        <w:t>(1) It must conduct a pre-employment alcohol test before the first performance of safety-sensitive functions by every covered employee (whether a new employee or someone who has transferred to a position involving the performance of safety-sensitive functions).</w:t>
      </w:r>
    </w:p>
    <w:p w14:paraId="0E6A9DCD" w14:textId="77777777" w:rsidR="00E575B1" w:rsidRPr="00E575B1" w:rsidRDefault="00E575B1" w:rsidP="00E575B1">
      <w:pPr>
        <w:ind w:left="360"/>
        <w:jc w:val="both"/>
        <w:rPr>
          <w:rFonts w:ascii="Times New Roman" w:hAnsi="Times New Roman"/>
        </w:rPr>
      </w:pPr>
      <w:r w:rsidRPr="00E575B1">
        <w:rPr>
          <w:rFonts w:ascii="Times New Roman" w:hAnsi="Times New Roman"/>
        </w:rPr>
        <w:t>(2) It must treat all safety-sensitive employees performing safety-sensitive functions the same for the purpose of pre-employment alcohol testing (i.e., it must not test some covered employees and not others).</w:t>
      </w:r>
    </w:p>
    <w:p w14:paraId="2B346EA8" w14:textId="77777777" w:rsidR="00E575B1" w:rsidRPr="00E575B1" w:rsidRDefault="00E575B1" w:rsidP="00E575B1">
      <w:pPr>
        <w:ind w:left="360"/>
        <w:jc w:val="both"/>
        <w:rPr>
          <w:rFonts w:ascii="Times New Roman" w:hAnsi="Times New Roman"/>
        </w:rPr>
      </w:pPr>
      <w:r w:rsidRPr="00E575B1">
        <w:rPr>
          <w:rFonts w:ascii="Times New Roman" w:hAnsi="Times New Roman"/>
        </w:rPr>
        <w:t>(3) It must conduct the pre-employment tests after making a contingent offer of employment or transfer, subject to the employee passing the pre-employment alcohol test.</w:t>
      </w:r>
    </w:p>
    <w:p w14:paraId="1585EAD1" w14:textId="77777777" w:rsidR="00E575B1" w:rsidRPr="00E575B1" w:rsidRDefault="00E575B1" w:rsidP="00E575B1">
      <w:pPr>
        <w:ind w:left="360"/>
        <w:jc w:val="both"/>
        <w:rPr>
          <w:rFonts w:ascii="Times New Roman" w:hAnsi="Times New Roman"/>
        </w:rPr>
      </w:pPr>
      <w:r w:rsidRPr="00E575B1">
        <w:rPr>
          <w:rFonts w:ascii="Times New Roman" w:hAnsi="Times New Roman"/>
        </w:rPr>
        <w:t>(4) It must conduct all pre-employment alcohol tests using the alcohol testing procedures of 49 CFR part 40 of Federal regulation.</w:t>
      </w:r>
    </w:p>
    <w:p w14:paraId="4D8E07DA" w14:textId="77777777" w:rsidR="00E575B1" w:rsidRPr="00E575B1" w:rsidRDefault="00E575B1" w:rsidP="00E575B1">
      <w:pPr>
        <w:ind w:left="360"/>
        <w:jc w:val="both"/>
        <w:rPr>
          <w:rFonts w:ascii="Times New Roman" w:hAnsi="Times New Roman"/>
        </w:rPr>
      </w:pPr>
      <w:r w:rsidRPr="00E575B1">
        <w:rPr>
          <w:rFonts w:ascii="Times New Roman" w:hAnsi="Times New Roman"/>
        </w:rPr>
        <w:t>(5) It must not allow a covered employee to begin performing safety-sensitive functions unless the result of the employee's test indicates an alcohol concentration of less than 0.04.</w:t>
      </w:r>
    </w:p>
    <w:p w14:paraId="5CD00B50" w14:textId="77777777" w:rsidR="00E575B1" w:rsidRPr="00E575B1" w:rsidRDefault="00E575B1" w:rsidP="00E575B1">
      <w:pPr>
        <w:jc w:val="both"/>
        <w:rPr>
          <w:rFonts w:ascii="Times New Roman" w:hAnsi="Times New Roman"/>
          <w:i/>
        </w:rPr>
      </w:pPr>
    </w:p>
    <w:p w14:paraId="516AB9D4" w14:textId="772F4F4D" w:rsidR="00E575B1" w:rsidRPr="007B71AD" w:rsidRDefault="00E575B1" w:rsidP="00E575B1">
      <w:pPr>
        <w:jc w:val="both"/>
        <w:rPr>
          <w:rFonts w:ascii="Times New Roman" w:hAnsi="Times New Roman"/>
          <w:b/>
          <w:bCs/>
        </w:rPr>
      </w:pPr>
      <w:r w:rsidRPr="00E575B1">
        <w:rPr>
          <w:rFonts w:ascii="Times New Roman" w:hAnsi="Times New Roman"/>
          <w:b/>
          <w:bCs/>
        </w:rPr>
        <w:t xml:space="preserve">POST-ACCIDENT </w:t>
      </w:r>
      <w:r w:rsidRPr="00E575B1">
        <w:rPr>
          <w:rFonts w:ascii="Times New Roman" w:hAnsi="Times New Roman"/>
          <w:b/>
          <w:bCs/>
          <w:i/>
        </w:rPr>
        <w:t>382.303</w:t>
      </w:r>
    </w:p>
    <w:p w14:paraId="0667D701" w14:textId="77777777" w:rsidR="00E575B1" w:rsidRPr="00E575B1" w:rsidRDefault="00E575B1" w:rsidP="00E575B1">
      <w:pPr>
        <w:jc w:val="both"/>
        <w:rPr>
          <w:rFonts w:ascii="Times New Roman" w:hAnsi="Times New Roman"/>
        </w:rPr>
      </w:pPr>
      <w:r w:rsidRPr="00E575B1">
        <w:rPr>
          <w:rFonts w:ascii="Times New Roman" w:hAnsi="Times New Roman"/>
        </w:rPr>
        <w:t xml:space="preserve">(a) As soon as practicable following an occurrence involving a commercial motor vehicle operating on a public road in commerce, </w:t>
      </w:r>
      <w:r w:rsidRPr="00E575B1">
        <w:rPr>
          <w:rFonts w:ascii="Times New Roman" w:hAnsi="Times New Roman"/>
          <w:highlight w:val="cyan"/>
        </w:rPr>
        <w:t>***Entity Name***</w:t>
      </w:r>
      <w:r w:rsidRPr="00E575B1">
        <w:rPr>
          <w:rFonts w:ascii="Times New Roman" w:hAnsi="Times New Roman"/>
        </w:rPr>
        <w:t xml:space="preserve"> shall test for alcohol for each of its surviving drivers:</w:t>
      </w:r>
    </w:p>
    <w:p w14:paraId="58B004CC" w14:textId="77777777" w:rsidR="00E575B1" w:rsidRPr="00E575B1" w:rsidRDefault="00E575B1" w:rsidP="00E575B1">
      <w:pPr>
        <w:ind w:left="360"/>
        <w:jc w:val="both"/>
        <w:rPr>
          <w:rFonts w:ascii="Times New Roman" w:hAnsi="Times New Roman"/>
        </w:rPr>
      </w:pPr>
      <w:r w:rsidRPr="00E575B1">
        <w:rPr>
          <w:rFonts w:ascii="Times New Roman" w:hAnsi="Times New Roman"/>
        </w:rPr>
        <w:t>(1) Who was performing safety-sensitive functions with respect to the vehicle, if the accident involved the loss of human life; or</w:t>
      </w:r>
    </w:p>
    <w:p w14:paraId="73B4F23A" w14:textId="77777777" w:rsidR="00E575B1" w:rsidRPr="00E575B1" w:rsidRDefault="00E575B1" w:rsidP="00E575B1">
      <w:pPr>
        <w:ind w:left="360"/>
        <w:jc w:val="both"/>
        <w:rPr>
          <w:rFonts w:ascii="Times New Roman" w:hAnsi="Times New Roman"/>
        </w:rPr>
      </w:pPr>
      <w:r w:rsidRPr="00E575B1">
        <w:rPr>
          <w:rFonts w:ascii="Times New Roman" w:hAnsi="Times New Roman"/>
        </w:rPr>
        <w:t>(2) Who receives a citation within 8 hours of the occurrence under State or local law for a moving traffic violation arising from the accident, if the accident involved:</w:t>
      </w:r>
    </w:p>
    <w:p w14:paraId="7FBD9F64" w14:textId="77777777" w:rsidR="00E575B1" w:rsidRPr="00E575B1" w:rsidRDefault="00E575B1" w:rsidP="00E575B1">
      <w:pPr>
        <w:ind w:left="720"/>
        <w:jc w:val="both"/>
        <w:rPr>
          <w:rFonts w:ascii="Times New Roman" w:hAnsi="Times New Roman"/>
        </w:rPr>
      </w:pPr>
      <w:r w:rsidRPr="00E575B1">
        <w:rPr>
          <w:rFonts w:ascii="Times New Roman" w:hAnsi="Times New Roman"/>
        </w:rPr>
        <w:t>(i) Bodily injury to any person who, as a result of the injury, immediately receives medical treatment away from the scene of the accident; or</w:t>
      </w:r>
    </w:p>
    <w:p w14:paraId="2898B724" w14:textId="77777777" w:rsidR="00E575B1" w:rsidRPr="00E575B1" w:rsidRDefault="00E575B1" w:rsidP="00E575B1">
      <w:pPr>
        <w:spacing w:after="0" w:line="240" w:lineRule="auto"/>
        <w:ind w:left="720"/>
        <w:jc w:val="both"/>
        <w:rPr>
          <w:rFonts w:ascii="Times New Roman" w:eastAsia="Times New Roman" w:hAnsi="Times New Roman" w:cs="Times New Roman"/>
        </w:rPr>
      </w:pPr>
      <w:r w:rsidRPr="00E575B1">
        <w:rPr>
          <w:rFonts w:ascii="Times New Roman" w:eastAsia="Times New Roman" w:hAnsi="Times New Roman" w:cs="Times New Roman"/>
        </w:rPr>
        <w:t xml:space="preserve">(ii) One or more motor vehicles incurring disabling damage as a result of the accident, requiring the motor vehicle to be transported away from the scene by a tow truck or other motor vehicle. </w:t>
      </w:r>
    </w:p>
    <w:p w14:paraId="05B6A4A4" w14:textId="77777777" w:rsidR="00E575B1" w:rsidRPr="00E575B1" w:rsidRDefault="00E575B1" w:rsidP="00E575B1">
      <w:pPr>
        <w:ind w:left="720"/>
        <w:jc w:val="both"/>
        <w:rPr>
          <w:rFonts w:ascii="Times New Roman" w:hAnsi="Times New Roman"/>
          <w:sz w:val="16"/>
          <w:szCs w:val="16"/>
        </w:rPr>
      </w:pPr>
    </w:p>
    <w:p w14:paraId="4AD6E2C5" w14:textId="77777777" w:rsidR="00E575B1" w:rsidRPr="00E575B1" w:rsidRDefault="00E575B1" w:rsidP="00E575B1">
      <w:pPr>
        <w:jc w:val="both"/>
        <w:rPr>
          <w:rFonts w:ascii="Times New Roman" w:hAnsi="Times New Roman"/>
        </w:rPr>
      </w:pPr>
      <w:r w:rsidRPr="00E575B1">
        <w:rPr>
          <w:rFonts w:ascii="Times New Roman" w:hAnsi="Times New Roman"/>
        </w:rPr>
        <w:t xml:space="preserve">(b) As soon as practicable following an occurrence involving a commercial motor vehicle operating on a public road in commerce, </w:t>
      </w:r>
      <w:r w:rsidRPr="00E575B1">
        <w:rPr>
          <w:rFonts w:ascii="Times New Roman" w:hAnsi="Times New Roman"/>
          <w:highlight w:val="cyan"/>
        </w:rPr>
        <w:t>***Entity Name***</w:t>
      </w:r>
      <w:r w:rsidRPr="00E575B1">
        <w:rPr>
          <w:rFonts w:ascii="Times New Roman" w:hAnsi="Times New Roman"/>
        </w:rPr>
        <w:t xml:space="preserve"> shall test for controlled substances for each of its surviving drivers:</w:t>
      </w:r>
    </w:p>
    <w:p w14:paraId="30C68C70" w14:textId="77777777" w:rsidR="00E575B1" w:rsidRPr="00E575B1" w:rsidRDefault="00E575B1" w:rsidP="00E575B1">
      <w:pPr>
        <w:ind w:left="360"/>
        <w:jc w:val="both"/>
        <w:rPr>
          <w:rFonts w:ascii="Times New Roman" w:hAnsi="Times New Roman"/>
        </w:rPr>
      </w:pPr>
      <w:r w:rsidRPr="00E575B1">
        <w:rPr>
          <w:rFonts w:ascii="Times New Roman" w:hAnsi="Times New Roman"/>
        </w:rPr>
        <w:t>(1) Who was performing safety-sensitive functions with respect to the vehicle, if the accident involved the loss of human life; or</w:t>
      </w:r>
    </w:p>
    <w:p w14:paraId="4C067B9B" w14:textId="77777777" w:rsidR="00E575B1" w:rsidRPr="00E575B1" w:rsidRDefault="00E575B1" w:rsidP="00E575B1">
      <w:pPr>
        <w:ind w:left="360"/>
        <w:jc w:val="both"/>
        <w:rPr>
          <w:rFonts w:ascii="Times New Roman" w:hAnsi="Times New Roman"/>
        </w:rPr>
      </w:pPr>
      <w:r w:rsidRPr="00E575B1">
        <w:rPr>
          <w:rFonts w:ascii="Times New Roman" w:hAnsi="Times New Roman"/>
        </w:rPr>
        <w:t>(2) Who receives a citation within thirty-two hours of the occurrence under State or local law for a moving traffic violation arising from the accident, if the accident involved:</w:t>
      </w:r>
    </w:p>
    <w:p w14:paraId="2FC0B7C3" w14:textId="77777777" w:rsidR="00E575B1" w:rsidRPr="00E575B1" w:rsidRDefault="00E575B1" w:rsidP="00E575B1">
      <w:pPr>
        <w:ind w:left="720"/>
        <w:jc w:val="both"/>
        <w:rPr>
          <w:rFonts w:ascii="Times New Roman" w:hAnsi="Times New Roman"/>
        </w:rPr>
      </w:pPr>
      <w:r w:rsidRPr="00E575B1">
        <w:rPr>
          <w:rFonts w:ascii="Times New Roman" w:hAnsi="Times New Roman"/>
        </w:rPr>
        <w:t>(i) Bodily injury to any person who, as a result of the injury, immediately receives medical treatment away from the scene of the accident; or</w:t>
      </w:r>
    </w:p>
    <w:p w14:paraId="09515876" w14:textId="0304409E" w:rsidR="00E575B1" w:rsidRPr="00E575B1" w:rsidRDefault="00E575B1" w:rsidP="007B71AD">
      <w:pPr>
        <w:ind w:left="720"/>
        <w:jc w:val="both"/>
        <w:rPr>
          <w:rFonts w:ascii="Times New Roman" w:hAnsi="Times New Roman"/>
        </w:rPr>
      </w:pPr>
      <w:r w:rsidRPr="00E575B1">
        <w:rPr>
          <w:rFonts w:ascii="Times New Roman" w:hAnsi="Times New Roman"/>
        </w:rPr>
        <w:t>(ii) One or more motor vehicles incurring disabling damage as a result of the accident, requiring the motor vehicle to be transported away from the scene by a tow truck or other motor vehicle.</w:t>
      </w:r>
    </w:p>
    <w:p w14:paraId="10BB5A92" w14:textId="77777777" w:rsidR="00E575B1" w:rsidRPr="00E575B1" w:rsidRDefault="00E575B1" w:rsidP="00E575B1">
      <w:pPr>
        <w:jc w:val="both"/>
        <w:rPr>
          <w:rFonts w:ascii="Times New Roman" w:hAnsi="Times New Roman"/>
        </w:rPr>
      </w:pPr>
      <w:r w:rsidRPr="00E575B1">
        <w:rPr>
          <w:rFonts w:ascii="Times New Roman" w:hAnsi="Times New Roman"/>
        </w:rPr>
        <w:t>(c) The following table notes when a post-accident test is required to be conducted by paragraphs (a)(1), (a)(2), (b)(1), and (b)(2) of this section:</w:t>
      </w:r>
    </w:p>
    <w:p w14:paraId="7E8E5340"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t xml:space="preserve">   Citation issued to</w:t>
      </w:r>
      <w:r w:rsidRPr="00E575B1">
        <w:rPr>
          <w:rFonts w:ascii="Times New Roman" w:hAnsi="Times New Roman"/>
        </w:rPr>
        <w:tab/>
        <w:t>Test must be performed</w:t>
      </w:r>
    </w:p>
    <w:p w14:paraId="351CB1A4" w14:textId="77777777" w:rsidR="00E575B1" w:rsidRPr="00E575B1" w:rsidRDefault="00E575B1" w:rsidP="00E575B1">
      <w:pPr>
        <w:jc w:val="both"/>
        <w:rPr>
          <w:rFonts w:ascii="Times New Roman" w:hAnsi="Times New Roman"/>
        </w:rPr>
      </w:pPr>
      <w:r w:rsidRPr="00E575B1">
        <w:rPr>
          <w:rFonts w:ascii="Times New Roman" w:hAnsi="Times New Roman"/>
          <w:u w:val="single"/>
        </w:rPr>
        <w:t>Type of accident involved</w:t>
      </w:r>
      <w:r w:rsidRPr="00E575B1">
        <w:rPr>
          <w:rFonts w:ascii="Times New Roman" w:hAnsi="Times New Roman"/>
        </w:rPr>
        <w:tab/>
      </w:r>
      <w:r w:rsidRPr="00E575B1">
        <w:rPr>
          <w:rFonts w:ascii="Times New Roman" w:hAnsi="Times New Roman"/>
        </w:rPr>
        <w:tab/>
        <w:t xml:space="preserve">     </w:t>
      </w:r>
      <w:r w:rsidRPr="00E575B1">
        <w:rPr>
          <w:rFonts w:ascii="Times New Roman" w:hAnsi="Times New Roman"/>
          <w:u w:val="single"/>
        </w:rPr>
        <w:t>the CMV driver</w:t>
      </w:r>
      <w:r w:rsidRPr="00E575B1">
        <w:rPr>
          <w:rFonts w:ascii="Times New Roman" w:hAnsi="Times New Roman"/>
        </w:rPr>
        <w:tab/>
        <w:t xml:space="preserve">       </w:t>
      </w:r>
      <w:r w:rsidRPr="00E575B1">
        <w:rPr>
          <w:rFonts w:ascii="Times New Roman" w:hAnsi="Times New Roman"/>
          <w:u w:val="single"/>
        </w:rPr>
        <w:t xml:space="preserve">by </w:t>
      </w:r>
      <w:r w:rsidRPr="00E575B1">
        <w:rPr>
          <w:rFonts w:ascii="Times New Roman" w:hAnsi="Times New Roman"/>
          <w:highlight w:val="cyan"/>
          <w:u w:val="single"/>
        </w:rPr>
        <w:t>***Entity Name***</w:t>
      </w:r>
    </w:p>
    <w:p w14:paraId="28D7AFEE" w14:textId="77777777" w:rsidR="00E575B1" w:rsidRPr="00E575B1" w:rsidRDefault="00E575B1" w:rsidP="00E575B1">
      <w:pPr>
        <w:jc w:val="both"/>
        <w:rPr>
          <w:rFonts w:ascii="Times New Roman" w:hAnsi="Times New Roman"/>
          <w:sz w:val="16"/>
          <w:szCs w:val="16"/>
        </w:rPr>
      </w:pPr>
    </w:p>
    <w:p w14:paraId="7584FEA5" w14:textId="77777777" w:rsidR="00E575B1" w:rsidRPr="00E575B1" w:rsidRDefault="00E575B1" w:rsidP="00E575B1">
      <w:pPr>
        <w:jc w:val="both"/>
        <w:rPr>
          <w:rFonts w:ascii="Times New Roman" w:hAnsi="Times New Roman"/>
        </w:rPr>
      </w:pPr>
      <w:r w:rsidRPr="00E575B1">
        <w:rPr>
          <w:rFonts w:ascii="Times New Roman" w:hAnsi="Times New Roman"/>
        </w:rPr>
        <w:t>Human fatality</w:t>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p>
    <w:p w14:paraId="0A2A0132"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t>NO</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p>
    <w:p w14:paraId="087C9B62" w14:textId="77777777" w:rsidR="00E575B1" w:rsidRPr="00E575B1" w:rsidRDefault="00E575B1" w:rsidP="00E575B1">
      <w:pPr>
        <w:jc w:val="both"/>
        <w:rPr>
          <w:rFonts w:ascii="Times New Roman" w:hAnsi="Times New Roman"/>
          <w:sz w:val="16"/>
          <w:szCs w:val="16"/>
        </w:rPr>
      </w:pPr>
    </w:p>
    <w:p w14:paraId="2F61A544" w14:textId="77777777" w:rsidR="00E575B1" w:rsidRPr="00E575B1" w:rsidRDefault="00E575B1" w:rsidP="00E575B1">
      <w:pPr>
        <w:jc w:val="both"/>
        <w:rPr>
          <w:rFonts w:ascii="Times New Roman" w:hAnsi="Times New Roman"/>
        </w:rPr>
      </w:pPr>
      <w:r w:rsidRPr="00E575B1">
        <w:rPr>
          <w:rFonts w:ascii="Times New Roman" w:hAnsi="Times New Roman"/>
        </w:rPr>
        <w:t>Bodily injury with immediate medical</w:t>
      </w:r>
      <w:r w:rsidRPr="00E575B1">
        <w:rPr>
          <w:rFonts w:ascii="Times New Roman" w:hAnsi="Times New Roman"/>
        </w:rPr>
        <w:tab/>
      </w:r>
      <w:r w:rsidRPr="00E575B1">
        <w:rPr>
          <w:rFonts w:ascii="Times New Roman" w:hAnsi="Times New Roman"/>
        </w:rPr>
        <w:tab/>
        <w:t>YES</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p>
    <w:p w14:paraId="500DF10D"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treatment away from the scene</w:t>
      </w:r>
      <w:r w:rsidRPr="00E575B1">
        <w:rPr>
          <w:rFonts w:ascii="Times New Roman" w:eastAsia="Times New Roman" w:hAnsi="Times New Roman" w:cs="Times New Roman"/>
        </w:rPr>
        <w:tab/>
      </w:r>
      <w:r w:rsidRPr="00E575B1">
        <w:rPr>
          <w:rFonts w:ascii="Times New Roman" w:eastAsia="Times New Roman" w:hAnsi="Times New Roman" w:cs="Times New Roman"/>
        </w:rPr>
        <w:tab/>
      </w:r>
      <w:r w:rsidRPr="00E575B1">
        <w:rPr>
          <w:rFonts w:ascii="Times New Roman" w:eastAsia="Times New Roman" w:hAnsi="Times New Roman" w:cs="Times New Roman"/>
        </w:rPr>
        <w:tab/>
        <w:t>NO</w:t>
      </w:r>
      <w:r w:rsidRPr="00E575B1">
        <w:rPr>
          <w:rFonts w:ascii="Times New Roman" w:eastAsia="Times New Roman" w:hAnsi="Times New Roman" w:cs="Times New Roman"/>
        </w:rPr>
        <w:tab/>
      </w:r>
      <w:r w:rsidRPr="00E575B1">
        <w:rPr>
          <w:rFonts w:ascii="Times New Roman" w:eastAsia="Times New Roman" w:hAnsi="Times New Roman" w:cs="Times New Roman"/>
        </w:rPr>
        <w:tab/>
      </w:r>
      <w:r w:rsidRPr="00E575B1">
        <w:rPr>
          <w:rFonts w:ascii="Times New Roman" w:eastAsia="Times New Roman" w:hAnsi="Times New Roman" w:cs="Times New Roman"/>
        </w:rPr>
        <w:tab/>
        <w:t>NO</w:t>
      </w:r>
    </w:p>
    <w:p w14:paraId="41E56746" w14:textId="77777777" w:rsidR="00E575B1" w:rsidRPr="00E575B1" w:rsidRDefault="00E575B1" w:rsidP="00E575B1">
      <w:pPr>
        <w:jc w:val="both"/>
        <w:rPr>
          <w:rFonts w:ascii="Times New Roman" w:hAnsi="Times New Roman"/>
          <w:sz w:val="16"/>
          <w:szCs w:val="16"/>
        </w:rPr>
      </w:pPr>
    </w:p>
    <w:p w14:paraId="18B7C352" w14:textId="77777777" w:rsidR="00E575B1" w:rsidRPr="00E575B1" w:rsidRDefault="00E575B1" w:rsidP="00E575B1">
      <w:pPr>
        <w:jc w:val="both"/>
        <w:rPr>
          <w:rFonts w:ascii="Times New Roman" w:hAnsi="Times New Roman"/>
        </w:rPr>
      </w:pPr>
      <w:r w:rsidRPr="00E575B1">
        <w:rPr>
          <w:rFonts w:ascii="Times New Roman" w:hAnsi="Times New Roman"/>
        </w:rPr>
        <w:t>Disabling damage to any motor</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p>
    <w:p w14:paraId="5CCCE0ED" w14:textId="77777777" w:rsidR="00E575B1" w:rsidRPr="00E575B1" w:rsidRDefault="00E575B1" w:rsidP="00E575B1">
      <w:pPr>
        <w:jc w:val="both"/>
        <w:rPr>
          <w:rFonts w:ascii="Times New Roman" w:hAnsi="Times New Roman"/>
        </w:rPr>
      </w:pPr>
      <w:r w:rsidRPr="00E575B1">
        <w:rPr>
          <w:rFonts w:ascii="Times New Roman" w:hAnsi="Times New Roman"/>
        </w:rPr>
        <w:t>vehicle requiring tow away</w:t>
      </w:r>
      <w:r w:rsidRPr="00E575B1">
        <w:rPr>
          <w:rFonts w:ascii="Times New Roman" w:hAnsi="Times New Roman"/>
        </w:rPr>
        <w:tab/>
      </w:r>
      <w:r w:rsidRPr="00E575B1">
        <w:rPr>
          <w:rFonts w:ascii="Times New Roman" w:hAnsi="Times New Roman"/>
        </w:rPr>
        <w:tab/>
      </w:r>
      <w:r w:rsidRPr="00E575B1">
        <w:rPr>
          <w:rFonts w:ascii="Times New Roman" w:hAnsi="Times New Roman"/>
        </w:rPr>
        <w:tab/>
        <w:t>NO</w:t>
      </w:r>
      <w:r w:rsidRPr="00E575B1">
        <w:rPr>
          <w:rFonts w:ascii="Times New Roman" w:hAnsi="Times New Roman"/>
        </w:rPr>
        <w:tab/>
      </w:r>
      <w:r w:rsidRPr="00E575B1">
        <w:rPr>
          <w:rFonts w:ascii="Times New Roman" w:hAnsi="Times New Roman"/>
        </w:rPr>
        <w:tab/>
      </w:r>
      <w:r w:rsidRPr="00E575B1">
        <w:rPr>
          <w:rFonts w:ascii="Times New Roman" w:hAnsi="Times New Roman"/>
        </w:rPr>
        <w:tab/>
        <w:t>NO</w:t>
      </w:r>
    </w:p>
    <w:p w14:paraId="3ADDD085" w14:textId="77777777" w:rsidR="00E575B1" w:rsidRPr="00E575B1" w:rsidRDefault="00E575B1" w:rsidP="00E575B1">
      <w:pPr>
        <w:jc w:val="both"/>
        <w:rPr>
          <w:rFonts w:ascii="Times New Roman" w:hAnsi="Times New Roman"/>
        </w:rPr>
      </w:pPr>
    </w:p>
    <w:p w14:paraId="6A9551C9" w14:textId="77777777" w:rsidR="00E575B1" w:rsidRPr="00E575B1" w:rsidRDefault="00E575B1" w:rsidP="00E575B1">
      <w:pPr>
        <w:tabs>
          <w:tab w:val="left" w:pos="360"/>
        </w:tabs>
        <w:ind w:left="360" w:hanging="360"/>
        <w:jc w:val="both"/>
        <w:rPr>
          <w:rFonts w:ascii="Times New Roman" w:hAnsi="Times New Roman"/>
        </w:rPr>
      </w:pPr>
      <w:r w:rsidRPr="00E575B1">
        <w:rPr>
          <w:rFonts w:ascii="Times New Roman" w:hAnsi="Times New Roman"/>
        </w:rPr>
        <w:t>(d)</w:t>
      </w:r>
      <w:r w:rsidRPr="00E575B1">
        <w:rPr>
          <w:rFonts w:ascii="Times New Roman" w:hAnsi="Times New Roman"/>
        </w:rPr>
        <w:tab/>
        <w:t xml:space="preserve">(1) Alcohol tests.  If a test required by this section is not administered within two hours following the accident, </w:t>
      </w:r>
      <w:r w:rsidRPr="00E575B1">
        <w:rPr>
          <w:rFonts w:ascii="Times New Roman" w:hAnsi="Times New Roman"/>
          <w:highlight w:val="cyan"/>
        </w:rPr>
        <w:t>***Entity Name***</w:t>
      </w:r>
      <w:r w:rsidRPr="00E575B1">
        <w:rPr>
          <w:rFonts w:ascii="Times New Roman" w:hAnsi="Times New Roman"/>
        </w:rPr>
        <w:t xml:space="preserve"> shall prepare and maintain on file a record stating the reasons the test was not promptly administered.  If a test required by this section is not administered within eight hours following the accident, </w:t>
      </w:r>
      <w:r w:rsidRPr="00E575B1">
        <w:rPr>
          <w:rFonts w:ascii="Times New Roman" w:hAnsi="Times New Roman"/>
          <w:highlight w:val="cyan"/>
        </w:rPr>
        <w:t>***Entity Name***</w:t>
      </w:r>
      <w:r w:rsidRPr="00E575B1">
        <w:rPr>
          <w:rFonts w:ascii="Times New Roman" w:hAnsi="Times New Roman"/>
        </w:rPr>
        <w:t xml:space="preserve"> shall cease attempts to administer an alcohol test and shall prepare and maintain the same record.  Records shall be submitted to the FMCSA upon request.</w:t>
      </w:r>
    </w:p>
    <w:p w14:paraId="37A32393" w14:textId="1E7AEBB7" w:rsidR="00E575B1" w:rsidRPr="00E575B1" w:rsidRDefault="00E575B1" w:rsidP="007B71AD">
      <w:pPr>
        <w:ind w:left="360"/>
        <w:jc w:val="both"/>
        <w:rPr>
          <w:rFonts w:ascii="Times New Roman" w:hAnsi="Times New Roman"/>
        </w:rPr>
      </w:pPr>
      <w:r w:rsidRPr="00E575B1">
        <w:rPr>
          <w:rFonts w:ascii="Times New Roman" w:hAnsi="Times New Roman"/>
        </w:rPr>
        <w:t xml:space="preserve">(2) Controlled substance tests.  If a test required by this section is not administered within 32 hours following the accident, </w:t>
      </w:r>
      <w:r w:rsidRPr="00E575B1">
        <w:rPr>
          <w:rFonts w:ascii="Times New Roman" w:hAnsi="Times New Roman"/>
          <w:highlight w:val="cyan"/>
        </w:rPr>
        <w:t>***Entity Name***</w:t>
      </w:r>
      <w:r w:rsidRPr="00E575B1">
        <w:rPr>
          <w:rFonts w:ascii="Times New Roman" w:hAnsi="Times New Roman"/>
        </w:rPr>
        <w:t xml:space="preserve"> shall cease attempts to administer a controlled substances test, and prepare and maintain on file a record stating the reasons the test was not promptly administered.  Records shall be submitted to the FMCSA upon request.</w:t>
      </w:r>
    </w:p>
    <w:p w14:paraId="6051DCFD" w14:textId="6E990FF8" w:rsidR="00E575B1" w:rsidRPr="00E575B1" w:rsidRDefault="00E575B1" w:rsidP="00E575B1">
      <w:pPr>
        <w:jc w:val="both"/>
        <w:rPr>
          <w:rFonts w:ascii="Times New Roman" w:hAnsi="Times New Roman"/>
        </w:rPr>
      </w:pPr>
      <w:r w:rsidRPr="00E575B1">
        <w:rPr>
          <w:rFonts w:ascii="Times New Roman" w:hAnsi="Times New Roman"/>
        </w:rPr>
        <w:t xml:space="preserve">(e) A driver who is subject to post-accident testing shall remain readily available for such testing or may be deemed by </w:t>
      </w:r>
      <w:r w:rsidRPr="00E575B1">
        <w:rPr>
          <w:rFonts w:ascii="Times New Roman" w:hAnsi="Times New Roman"/>
          <w:highlight w:val="cyan"/>
        </w:rPr>
        <w:t>***Entity Name***</w:t>
      </w:r>
      <w:r w:rsidRPr="00E575B1">
        <w:rPr>
          <w:rFonts w:ascii="Times New Roman" w:hAnsi="Times New Roman"/>
        </w:rPr>
        <w:t xml:space="preserve"> to have refused to submit to testing.  Nothing in this section shall be construed to require the delay of necessary medical attention for injured people following an accident or to prohibit a driver from leaving the scene of an accident for the period necessary to obtain assistance in responding to the accident, or to obtain necessary emergency medical care.</w:t>
      </w:r>
    </w:p>
    <w:p w14:paraId="3AED5706" w14:textId="754BE43F" w:rsidR="00E575B1" w:rsidRPr="00E575B1" w:rsidRDefault="00E575B1" w:rsidP="00E575B1">
      <w:pPr>
        <w:jc w:val="both"/>
        <w:rPr>
          <w:rFonts w:ascii="Times New Roman" w:hAnsi="Times New Roman"/>
        </w:rPr>
      </w:pPr>
      <w:r w:rsidRPr="00E575B1">
        <w:rPr>
          <w:rFonts w:ascii="Times New Roman" w:hAnsi="Times New Roman"/>
        </w:rPr>
        <w:t xml:space="preserve">(f) </w:t>
      </w:r>
      <w:r w:rsidRPr="00E575B1">
        <w:rPr>
          <w:rFonts w:ascii="Times New Roman" w:hAnsi="Times New Roman"/>
          <w:highlight w:val="cyan"/>
        </w:rPr>
        <w:t>***Entity Name***</w:t>
      </w:r>
      <w:r w:rsidRPr="00E575B1">
        <w:rPr>
          <w:rFonts w:ascii="Times New Roman" w:hAnsi="Times New Roman"/>
        </w:rPr>
        <w:t xml:space="preserve"> shall provide drivers with necessary post-accident information, procedures and instructions, prior to the driver operating a commercial motor vehicle, so that drivers will be able to comply with the requirements of this section.</w:t>
      </w:r>
    </w:p>
    <w:p w14:paraId="3E305639" w14:textId="77777777" w:rsidR="00E575B1" w:rsidRPr="00E575B1" w:rsidRDefault="00E575B1" w:rsidP="00E575B1">
      <w:pPr>
        <w:tabs>
          <w:tab w:val="left" w:pos="360"/>
        </w:tabs>
        <w:ind w:left="360" w:hanging="360"/>
        <w:jc w:val="both"/>
        <w:rPr>
          <w:rFonts w:ascii="Times New Roman" w:hAnsi="Times New Roman"/>
        </w:rPr>
      </w:pPr>
      <w:r w:rsidRPr="00E575B1">
        <w:rPr>
          <w:rFonts w:ascii="Times New Roman" w:hAnsi="Times New Roman"/>
        </w:rPr>
        <w:t>(g)</w:t>
      </w:r>
      <w:r w:rsidRPr="00E575B1">
        <w:rPr>
          <w:rFonts w:ascii="Times New Roman" w:hAnsi="Times New Roman"/>
        </w:rPr>
        <w:tab/>
        <w:t xml:space="preserve">(1) The results of a breath or blood test for the use of alcohol, conducted by Federal, State, or local officials having independent authority for the test, shall be considered to meet the requirements of this section, provided such tests conform to the applicable Federal, State or local alcohol testing requirements, and that the results of the tests are obtained by </w:t>
      </w:r>
      <w:r w:rsidRPr="00E575B1">
        <w:rPr>
          <w:rFonts w:ascii="Times New Roman" w:hAnsi="Times New Roman"/>
          <w:highlight w:val="cyan"/>
        </w:rPr>
        <w:t>***Entity Name***.</w:t>
      </w:r>
    </w:p>
    <w:p w14:paraId="4D1F3BCC" w14:textId="03F87449" w:rsidR="00E575B1" w:rsidRPr="00E575B1" w:rsidRDefault="00E575B1" w:rsidP="007B71AD">
      <w:pPr>
        <w:tabs>
          <w:tab w:val="left" w:pos="360"/>
        </w:tabs>
        <w:ind w:left="360"/>
        <w:jc w:val="both"/>
        <w:rPr>
          <w:rFonts w:ascii="Times New Roman" w:hAnsi="Times New Roman"/>
        </w:rPr>
      </w:pPr>
      <w:r w:rsidRPr="00E575B1">
        <w:rPr>
          <w:rFonts w:ascii="Times New Roman" w:hAnsi="Times New Roman"/>
        </w:rPr>
        <w:t xml:space="preserve">(2) The results of a urine test for the use of controlled substances, conducted by Federal, State, or local officials having independent authority for the test, shall be considered to meet the requirements of this section, provided such tests conform to the applicable Federal, State or local controlled substances testing requirements, and that the results of the tests are obtained by </w:t>
      </w:r>
      <w:r w:rsidRPr="00E575B1">
        <w:rPr>
          <w:rFonts w:ascii="Times New Roman" w:hAnsi="Times New Roman"/>
          <w:highlight w:val="cyan"/>
        </w:rPr>
        <w:t>***Entity Name***.</w:t>
      </w:r>
    </w:p>
    <w:p w14:paraId="4245DDB9" w14:textId="77777777" w:rsidR="00E575B1" w:rsidRPr="00E575B1" w:rsidRDefault="00E575B1" w:rsidP="00E575B1">
      <w:pPr>
        <w:jc w:val="both"/>
        <w:rPr>
          <w:rFonts w:ascii="Times New Roman" w:hAnsi="Times New Roman"/>
        </w:rPr>
      </w:pPr>
      <w:r w:rsidRPr="00E575B1">
        <w:rPr>
          <w:rFonts w:ascii="Times New Roman" w:hAnsi="Times New Roman"/>
        </w:rPr>
        <w:t>(h) Exception.  This section does not apply to:</w:t>
      </w:r>
    </w:p>
    <w:p w14:paraId="0D57C92B" w14:textId="77777777" w:rsidR="00E575B1" w:rsidRPr="00E575B1" w:rsidRDefault="00E575B1" w:rsidP="00E575B1">
      <w:pPr>
        <w:ind w:left="360"/>
        <w:jc w:val="both"/>
        <w:rPr>
          <w:rFonts w:ascii="Times New Roman" w:hAnsi="Times New Roman"/>
        </w:rPr>
      </w:pPr>
      <w:r w:rsidRPr="00E575B1">
        <w:rPr>
          <w:rFonts w:ascii="Times New Roman" w:hAnsi="Times New Roman"/>
        </w:rPr>
        <w:t>(1) An occurrence involving only boarding or alighting from a stationary motor vehicle; or</w:t>
      </w:r>
    </w:p>
    <w:p w14:paraId="7BCD2A9E" w14:textId="77777777" w:rsidR="00E575B1" w:rsidRPr="00E575B1" w:rsidRDefault="00E575B1" w:rsidP="00E575B1">
      <w:pPr>
        <w:ind w:left="360"/>
        <w:jc w:val="both"/>
        <w:rPr>
          <w:rFonts w:ascii="Times New Roman" w:hAnsi="Times New Roman"/>
        </w:rPr>
      </w:pPr>
      <w:r w:rsidRPr="00E575B1">
        <w:rPr>
          <w:rFonts w:ascii="Times New Roman" w:hAnsi="Times New Roman"/>
        </w:rPr>
        <w:t>(2) An occurrence involving only the loading or unloading of cargo; or</w:t>
      </w:r>
    </w:p>
    <w:p w14:paraId="08E8F1DA"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(3) An occurrence in the course of the operation of a passenger car or a multipurpose passenger vehicle (as defined in 571.3) by </w:t>
      </w:r>
      <w:r w:rsidRPr="00E575B1">
        <w:rPr>
          <w:rFonts w:ascii="Times New Roman" w:hAnsi="Times New Roman"/>
          <w:highlight w:val="cyan"/>
        </w:rPr>
        <w:t>***Entity Name***</w:t>
      </w:r>
      <w:r w:rsidRPr="00E575B1">
        <w:rPr>
          <w:rFonts w:ascii="Times New Roman" w:hAnsi="Times New Roman"/>
        </w:rPr>
        <w:t xml:space="preserve"> unless the motor vehicle is transporting passengers for hire or hazardous materials of a type and quantity that require the motor vehicle to be marked or placarded in accordance with 177.823.</w:t>
      </w:r>
    </w:p>
    <w:p w14:paraId="7FC6A760" w14:textId="0B4DE359" w:rsidR="00E575B1" w:rsidRPr="007B71AD" w:rsidRDefault="00E575B1" w:rsidP="00E575B1">
      <w:pPr>
        <w:jc w:val="both"/>
        <w:rPr>
          <w:rFonts w:ascii="Times New Roman" w:hAnsi="Times New Roman"/>
          <w:b/>
          <w:bCs/>
        </w:rPr>
      </w:pPr>
      <w:r w:rsidRPr="00E575B1">
        <w:rPr>
          <w:rFonts w:ascii="Times New Roman" w:hAnsi="Times New Roman"/>
          <w:b/>
          <w:bCs/>
        </w:rPr>
        <w:br w:type="page"/>
        <w:t xml:space="preserve">RANDOM </w:t>
      </w:r>
      <w:r w:rsidRPr="00E575B1">
        <w:rPr>
          <w:rFonts w:ascii="Times New Roman" w:hAnsi="Times New Roman"/>
          <w:b/>
          <w:bCs/>
          <w:i/>
        </w:rPr>
        <w:t>382.305</w:t>
      </w:r>
    </w:p>
    <w:p w14:paraId="194C6EC6" w14:textId="1081422F"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highlight w:val="cyan"/>
        </w:rPr>
        <w:t>***Entity Name***</w:t>
      </w:r>
      <w:r w:rsidRPr="00E575B1">
        <w:rPr>
          <w:rFonts w:ascii="Times New Roman" w:hAnsi="Times New Roman"/>
        </w:rPr>
        <w:t xml:space="preserve"> shall comply with the requirements of this section.  Every driver shall submit to random alcohol and controlled substance testing as required in this section.</w:t>
      </w:r>
    </w:p>
    <w:p w14:paraId="24426D03" w14:textId="77777777" w:rsidR="00E575B1" w:rsidRPr="00E575B1" w:rsidRDefault="00E575B1" w:rsidP="00E575B1">
      <w:pPr>
        <w:tabs>
          <w:tab w:val="left" w:pos="360"/>
        </w:tabs>
        <w:ind w:left="360" w:hanging="360"/>
        <w:jc w:val="both"/>
        <w:rPr>
          <w:rFonts w:ascii="Times New Roman" w:hAnsi="Times New Roman"/>
        </w:rPr>
      </w:pPr>
      <w:r w:rsidRPr="00E575B1">
        <w:rPr>
          <w:rFonts w:ascii="Times New Roman" w:hAnsi="Times New Roman"/>
        </w:rPr>
        <w:t>(b)</w:t>
      </w:r>
      <w:r w:rsidRPr="00E575B1">
        <w:rPr>
          <w:rFonts w:ascii="Times New Roman" w:hAnsi="Times New Roman"/>
        </w:rPr>
        <w:tab/>
        <w:t>(1) Except as provided in paragraphs (c) through (e) of this section, the minimum annual percentage rate for random alcohol testing shall be 10 percent of the average number of driver positions.</w:t>
      </w:r>
    </w:p>
    <w:p w14:paraId="3BA62763" w14:textId="7F939815" w:rsidR="00E575B1" w:rsidRPr="00E575B1" w:rsidRDefault="00E575B1" w:rsidP="007B71AD">
      <w:pPr>
        <w:ind w:left="360"/>
        <w:jc w:val="both"/>
        <w:rPr>
          <w:rFonts w:ascii="Times New Roman" w:hAnsi="Times New Roman"/>
        </w:rPr>
      </w:pPr>
      <w:r w:rsidRPr="00E575B1">
        <w:rPr>
          <w:rFonts w:ascii="Times New Roman" w:hAnsi="Times New Roman"/>
        </w:rPr>
        <w:t>(2) Except as provided in paragraphs (f) through (h) of this section, the minimum annual percentage rate for random controlled substances testing shall be 25 percent of the average number of driver positions.</w:t>
      </w:r>
    </w:p>
    <w:p w14:paraId="7041D2EF" w14:textId="3FA2BDBE" w:rsidR="00E575B1" w:rsidRPr="00E575B1" w:rsidRDefault="004B412F" w:rsidP="00E575B1">
      <w:pPr>
        <w:tabs>
          <w:tab w:val="left" w:pos="360"/>
        </w:tabs>
        <w:ind w:left="360" w:hanging="360"/>
        <w:jc w:val="both"/>
        <w:rPr>
          <w:rFonts w:ascii="Times New Roman" w:hAnsi="Times New Roman"/>
        </w:rPr>
      </w:pPr>
      <w:r>
        <w:rPr>
          <w:rFonts w:ascii="Times New Roman" w:hAnsi="Times New Roman"/>
        </w:rPr>
        <w:t>(c</w:t>
      </w:r>
      <w:r w:rsidR="00E575B1" w:rsidRPr="00E575B1">
        <w:rPr>
          <w:rFonts w:ascii="Times New Roman" w:hAnsi="Times New Roman"/>
        </w:rPr>
        <w:t>)</w:t>
      </w:r>
      <w:r w:rsidR="00E575B1" w:rsidRPr="00E575B1">
        <w:rPr>
          <w:rFonts w:ascii="Times New Roman" w:hAnsi="Times New Roman"/>
        </w:rPr>
        <w:tab/>
        <w:t>(1) The selection of drivers for random alcohol and controlled substances testing shall be made by a scientifically valid method, such as a random number table or a computer-based random number generator that is matched with drivers' Social Security numbers, payroll identification numbers, or other comparable identifying numbers.</w:t>
      </w:r>
    </w:p>
    <w:p w14:paraId="28461017" w14:textId="77777777" w:rsidR="00E575B1" w:rsidRPr="00E575B1" w:rsidRDefault="00E575B1" w:rsidP="00E575B1">
      <w:pPr>
        <w:ind w:left="360"/>
        <w:jc w:val="both"/>
        <w:rPr>
          <w:rFonts w:ascii="Times New Roman" w:hAnsi="Times New Roman"/>
        </w:rPr>
      </w:pPr>
      <w:r w:rsidRPr="00E575B1">
        <w:rPr>
          <w:rFonts w:ascii="Times New Roman" w:hAnsi="Times New Roman"/>
        </w:rPr>
        <w:t>(2) Each driver selected for random alcohol and controlled substances testing under the selection process used, shall have an equal chance of being tested each time selections are made.</w:t>
      </w:r>
    </w:p>
    <w:p w14:paraId="1FE76C35" w14:textId="5F5209BF" w:rsidR="00E575B1" w:rsidRPr="00E575B1" w:rsidRDefault="00E575B1" w:rsidP="007B71AD">
      <w:pPr>
        <w:ind w:left="360"/>
        <w:jc w:val="both"/>
        <w:rPr>
          <w:rFonts w:ascii="Times New Roman" w:hAnsi="Times New Roman"/>
        </w:rPr>
      </w:pPr>
      <w:r w:rsidRPr="00E575B1">
        <w:rPr>
          <w:rFonts w:ascii="Times New Roman" w:hAnsi="Times New Roman"/>
        </w:rPr>
        <w:t>(3) Each driver selected for testing shall be tested during the selection period.</w:t>
      </w:r>
    </w:p>
    <w:p w14:paraId="0C2EE707" w14:textId="52942BE5" w:rsidR="00E575B1" w:rsidRPr="00E575B1" w:rsidRDefault="004B412F" w:rsidP="00E575B1">
      <w:p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(d</w:t>
      </w:r>
      <w:r w:rsidR="00E575B1" w:rsidRPr="00E575B1">
        <w:rPr>
          <w:rFonts w:ascii="Times New Roman" w:eastAsia="Times New Roman" w:hAnsi="Times New Roman" w:cs="Times New Roman"/>
        </w:rPr>
        <w:t>)</w:t>
      </w:r>
      <w:r w:rsidR="00E575B1" w:rsidRPr="00E575B1">
        <w:rPr>
          <w:rFonts w:ascii="Times New Roman" w:eastAsia="Times New Roman" w:hAnsi="Times New Roman" w:cs="Times New Roman"/>
        </w:rPr>
        <w:tab/>
        <w:t xml:space="preserve">(1) To calculate the total number of covered drivers eligible for random testing throughout the year,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 must add the total number of covered drivers eligible for testing during each random testing period for the year and divide that total by the number of random testing periods. Covered employees, and only covered employees, are to be in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’s random testing pool, and all covered drivers must be in the random pool. If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 conducts random testing more often than once per month (e.g., daily, weekly, bi-weekly)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 does not need to compute this total number of covered drivers rate more than on a once per month basis.</w:t>
      </w:r>
    </w:p>
    <w:p w14:paraId="042CCD85" w14:textId="4E4D9C8C" w:rsidR="00E575B1" w:rsidRPr="00E575B1" w:rsidRDefault="00E575B1" w:rsidP="007B71AD">
      <w:pPr>
        <w:ind w:left="360"/>
        <w:jc w:val="both"/>
        <w:rPr>
          <w:rFonts w:ascii="Times New Roman" w:hAnsi="Times New Roman"/>
        </w:rPr>
      </w:pPr>
      <w:r w:rsidRPr="00E575B1">
        <w:rPr>
          <w:rFonts w:ascii="Times New Roman" w:hAnsi="Times New Roman"/>
        </w:rPr>
        <w:t xml:space="preserve">(2) </w:t>
      </w:r>
      <w:r w:rsidRPr="00E575B1">
        <w:rPr>
          <w:rFonts w:ascii="Times New Roman" w:hAnsi="Times New Roman"/>
          <w:highlight w:val="cyan"/>
        </w:rPr>
        <w:t>***Entity Name***</w:t>
      </w:r>
      <w:r w:rsidRPr="00E575B1">
        <w:rPr>
          <w:rFonts w:ascii="Times New Roman" w:hAnsi="Times New Roman"/>
        </w:rPr>
        <w:t xml:space="preserve"> may use a service agent (e.g., a C/TPA) to perform random selections and covered drivers may be part of a larger random testing pool of covered employees. However, </w:t>
      </w:r>
      <w:r w:rsidRPr="00E575B1">
        <w:rPr>
          <w:rFonts w:ascii="Times New Roman" w:hAnsi="Times New Roman"/>
          <w:highlight w:val="cyan"/>
        </w:rPr>
        <w:t>***Entity Name***</w:t>
      </w:r>
      <w:r w:rsidRPr="00E575B1">
        <w:rPr>
          <w:rFonts w:ascii="Times New Roman" w:hAnsi="Times New Roman"/>
        </w:rPr>
        <w:t xml:space="preserve"> must ensure that the service agent is testing at the appropriate percentage established for FMCSA and that only covered employees are in the random testing pool</w:t>
      </w:r>
    </w:p>
    <w:p w14:paraId="45D5085C" w14:textId="5817E227" w:rsidR="00E575B1" w:rsidRPr="00E575B1" w:rsidRDefault="004B412F" w:rsidP="00E575B1">
      <w:p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(e</w:t>
      </w:r>
      <w:r w:rsidR="00E575B1" w:rsidRPr="00E575B1">
        <w:rPr>
          <w:rFonts w:ascii="Times New Roman" w:eastAsia="Times New Roman" w:hAnsi="Times New Roman" w:cs="Times New Roman"/>
        </w:rPr>
        <w:t xml:space="preserve">) </w:t>
      </w:r>
      <w:r w:rsidR="00E575B1" w:rsidRPr="00E575B1">
        <w:rPr>
          <w:rFonts w:ascii="Times New Roman" w:eastAsia="Times New Roman" w:hAnsi="Times New Roman" w:cs="Times New Roman"/>
        </w:rPr>
        <w:tab/>
        <w:t xml:space="preserve">(1)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 shall ensure that random alcohol and controlled substances tests conducted under this policy are unannounced.</w:t>
      </w:r>
    </w:p>
    <w:p w14:paraId="7BB9B427" w14:textId="2251353A" w:rsidR="00E575B1" w:rsidRPr="00E575B1" w:rsidRDefault="00E575B1" w:rsidP="007B71AD">
      <w:pPr>
        <w:tabs>
          <w:tab w:val="left" w:pos="360"/>
        </w:tabs>
        <w:ind w:left="360"/>
        <w:jc w:val="both"/>
        <w:rPr>
          <w:rFonts w:ascii="Times New Roman" w:hAnsi="Times New Roman"/>
        </w:rPr>
      </w:pPr>
      <w:r w:rsidRPr="00E575B1">
        <w:rPr>
          <w:rFonts w:ascii="Times New Roman" w:hAnsi="Times New Roman"/>
        </w:rPr>
        <w:t xml:space="preserve">(2) </w:t>
      </w:r>
      <w:r w:rsidRPr="00E575B1">
        <w:rPr>
          <w:rFonts w:ascii="Times New Roman" w:hAnsi="Times New Roman"/>
          <w:highlight w:val="cyan"/>
        </w:rPr>
        <w:t>***Entity Name***</w:t>
      </w:r>
      <w:r w:rsidRPr="00E575B1">
        <w:rPr>
          <w:rFonts w:ascii="Times New Roman" w:hAnsi="Times New Roman"/>
        </w:rPr>
        <w:t xml:space="preserve"> shall ensure that the dates for administering random alcohol and controlled substances tests are spread reasonabl</w:t>
      </w:r>
      <w:r w:rsidR="004B412F">
        <w:rPr>
          <w:rFonts w:ascii="Times New Roman" w:hAnsi="Times New Roman"/>
        </w:rPr>
        <w:t>y throughout the calendar year.</w:t>
      </w:r>
    </w:p>
    <w:p w14:paraId="4967E6CE" w14:textId="68439AC4" w:rsidR="00E575B1" w:rsidRPr="00E575B1" w:rsidRDefault="004B412F" w:rsidP="00E575B1">
      <w:pPr>
        <w:jc w:val="both"/>
        <w:rPr>
          <w:rFonts w:ascii="Times New Roman" w:hAnsi="Times New Roman"/>
        </w:rPr>
      </w:pPr>
      <w:r>
        <w:rPr>
          <w:rFonts w:ascii="Times New Roman" w:hAnsi="Times New Roman"/>
        </w:rPr>
        <w:t>(f</w:t>
      </w:r>
      <w:r w:rsidR="00E575B1" w:rsidRPr="00E575B1">
        <w:rPr>
          <w:rFonts w:ascii="Times New Roman" w:hAnsi="Times New Roman"/>
        </w:rPr>
        <w:t xml:space="preserve">) </w:t>
      </w:r>
      <w:r w:rsidR="00E575B1" w:rsidRPr="00E575B1">
        <w:rPr>
          <w:rFonts w:ascii="Times New Roman" w:hAnsi="Times New Roman"/>
          <w:highlight w:val="cyan"/>
        </w:rPr>
        <w:t>***Entity Name***</w:t>
      </w:r>
      <w:r w:rsidR="00E575B1" w:rsidRPr="00E575B1">
        <w:rPr>
          <w:rFonts w:ascii="Times New Roman" w:hAnsi="Times New Roman"/>
        </w:rPr>
        <w:t xml:space="preserve"> shall require that each driver who is notified of selection for random alcohol and/or controlled substances testing proceeds to the test site immediately; provided, however, that if the driver is performing a safety-sensitive function, other than driving a commercial motor vehicle, at the time of notification, </w:t>
      </w:r>
      <w:r w:rsidR="00E575B1" w:rsidRPr="00E575B1">
        <w:rPr>
          <w:rFonts w:ascii="Times New Roman" w:hAnsi="Times New Roman"/>
          <w:highlight w:val="cyan"/>
        </w:rPr>
        <w:t>***Entity Name***</w:t>
      </w:r>
      <w:r w:rsidR="00E575B1" w:rsidRPr="00E575B1">
        <w:rPr>
          <w:rFonts w:ascii="Times New Roman" w:hAnsi="Times New Roman"/>
        </w:rPr>
        <w:t xml:space="preserve"> shall instead ensure that the driver ceases to perform the safety-sensitive function and proceeds to the test</w:t>
      </w:r>
      <w:r>
        <w:rPr>
          <w:rFonts w:ascii="Times New Roman" w:hAnsi="Times New Roman"/>
        </w:rPr>
        <w:t>ing site as soon as possible.</w:t>
      </w:r>
    </w:p>
    <w:p w14:paraId="697AC3DA" w14:textId="1E99979A" w:rsidR="00E575B1" w:rsidRPr="00E575B1" w:rsidRDefault="004B412F" w:rsidP="00E575B1">
      <w:pPr>
        <w:jc w:val="both"/>
        <w:rPr>
          <w:rFonts w:ascii="Times New Roman" w:hAnsi="Times New Roman"/>
        </w:rPr>
      </w:pPr>
      <w:r>
        <w:rPr>
          <w:rFonts w:ascii="Times New Roman" w:hAnsi="Times New Roman"/>
        </w:rPr>
        <w:t>(g</w:t>
      </w:r>
      <w:r w:rsidR="00E575B1" w:rsidRPr="00E575B1">
        <w:rPr>
          <w:rFonts w:ascii="Times New Roman" w:hAnsi="Times New Roman"/>
        </w:rPr>
        <w:t>) A driver shall only be tested for alcohol while the driver is performing safety-sensitive functions, just before the driver is to perform safety-sensitive functions, or just after the driver has ceased performing such fun</w:t>
      </w:r>
      <w:r>
        <w:rPr>
          <w:rFonts w:ascii="Times New Roman" w:hAnsi="Times New Roman"/>
        </w:rPr>
        <w:t>ctions.</w:t>
      </w:r>
    </w:p>
    <w:p w14:paraId="25B87A62" w14:textId="6F15573E" w:rsidR="00E575B1" w:rsidRPr="00E575B1" w:rsidRDefault="004B412F" w:rsidP="00E575B1">
      <w:pPr>
        <w:jc w:val="both"/>
        <w:rPr>
          <w:rFonts w:ascii="Times New Roman" w:hAnsi="Times New Roman"/>
        </w:rPr>
      </w:pPr>
      <w:r>
        <w:rPr>
          <w:rFonts w:ascii="Times New Roman" w:hAnsi="Times New Roman"/>
        </w:rPr>
        <w:t>(h</w:t>
      </w:r>
      <w:r w:rsidR="00E575B1" w:rsidRPr="00E575B1">
        <w:rPr>
          <w:rFonts w:ascii="Times New Roman" w:hAnsi="Times New Roman"/>
        </w:rPr>
        <w:t xml:space="preserve">) If a given driver is subject to random alcohol or controlled substances testing under the random alcohol or controlled substances testing rules of more than one DOT agency for </w:t>
      </w:r>
      <w:r w:rsidR="00E575B1" w:rsidRPr="00E575B1">
        <w:rPr>
          <w:rFonts w:ascii="Times New Roman" w:hAnsi="Times New Roman"/>
          <w:highlight w:val="cyan"/>
        </w:rPr>
        <w:t>***Entity Name***,</w:t>
      </w:r>
      <w:r w:rsidR="00E575B1" w:rsidRPr="00E575B1">
        <w:rPr>
          <w:rFonts w:ascii="Times New Roman" w:hAnsi="Times New Roman"/>
        </w:rPr>
        <w:t xml:space="preserve"> the driver shall be subject to random alcohol and/or controlled substances testing at the annual percentage rate established for the calendar year by the DOT agency regulating more than 50 percent of the driver's function.</w:t>
      </w:r>
    </w:p>
    <w:p w14:paraId="313BC291" w14:textId="77777777" w:rsidR="00E575B1" w:rsidRPr="00E575B1" w:rsidRDefault="00E575B1" w:rsidP="00E575B1">
      <w:pPr>
        <w:jc w:val="both"/>
        <w:rPr>
          <w:rFonts w:ascii="Times New Roman" w:hAnsi="Times New Roman"/>
        </w:rPr>
      </w:pPr>
    </w:p>
    <w:p w14:paraId="5CA3FAA8" w14:textId="56EF65BA" w:rsidR="00E575B1" w:rsidRPr="00E575B1" w:rsidRDefault="004B412F" w:rsidP="00E575B1">
      <w:pPr>
        <w:jc w:val="both"/>
        <w:rPr>
          <w:rFonts w:ascii="Times New Roman" w:hAnsi="Times New Roman"/>
        </w:rPr>
      </w:pPr>
      <w:r>
        <w:rPr>
          <w:rFonts w:ascii="Times New Roman" w:hAnsi="Times New Roman"/>
        </w:rPr>
        <w:t>(i</w:t>
      </w:r>
      <w:r w:rsidR="00E575B1" w:rsidRPr="00E575B1">
        <w:rPr>
          <w:rFonts w:ascii="Times New Roman" w:hAnsi="Times New Roman"/>
        </w:rPr>
        <w:t xml:space="preserve">) If </w:t>
      </w:r>
      <w:r w:rsidR="00E575B1" w:rsidRPr="00E575B1">
        <w:rPr>
          <w:rFonts w:ascii="Times New Roman" w:hAnsi="Times New Roman"/>
          <w:highlight w:val="cyan"/>
        </w:rPr>
        <w:t>***Entity Name***</w:t>
      </w:r>
      <w:r w:rsidR="00E575B1" w:rsidRPr="00E575B1">
        <w:rPr>
          <w:rFonts w:ascii="Times New Roman" w:hAnsi="Times New Roman"/>
        </w:rPr>
        <w:t xml:space="preserve"> is required to conduct random alcohol or controlled substances testing under the alcohol or controlled substances testing rules of more than one DOT agency, </w:t>
      </w:r>
      <w:r w:rsidR="00E575B1" w:rsidRPr="00E575B1">
        <w:rPr>
          <w:rFonts w:ascii="Times New Roman" w:hAnsi="Times New Roman"/>
          <w:highlight w:val="cyan"/>
        </w:rPr>
        <w:t>***Entity Name***</w:t>
      </w:r>
      <w:r w:rsidR="00E575B1" w:rsidRPr="00E575B1">
        <w:rPr>
          <w:rFonts w:ascii="Times New Roman" w:hAnsi="Times New Roman"/>
        </w:rPr>
        <w:t xml:space="preserve"> may--</w:t>
      </w:r>
    </w:p>
    <w:p w14:paraId="19D3F1E6" w14:textId="77777777" w:rsidR="00E575B1" w:rsidRPr="00E575B1" w:rsidRDefault="00E575B1" w:rsidP="00E575B1">
      <w:pPr>
        <w:ind w:left="360"/>
        <w:jc w:val="both"/>
        <w:rPr>
          <w:rFonts w:ascii="Times New Roman" w:hAnsi="Times New Roman"/>
        </w:rPr>
      </w:pPr>
      <w:r w:rsidRPr="00E575B1">
        <w:rPr>
          <w:rFonts w:ascii="Times New Roman" w:hAnsi="Times New Roman"/>
        </w:rPr>
        <w:t>(1) Establish separate pools for random selection, with each pool containing the DOT-covered employees who are subject to testing at the same required minimum annual percentage rate; or</w:t>
      </w:r>
    </w:p>
    <w:p w14:paraId="0D859E73" w14:textId="6581DF7F" w:rsidR="00E575B1" w:rsidRDefault="00E575B1" w:rsidP="007B71AD">
      <w:pPr>
        <w:ind w:left="360"/>
        <w:jc w:val="both"/>
        <w:rPr>
          <w:rFonts w:ascii="Times New Roman" w:hAnsi="Times New Roman"/>
        </w:rPr>
      </w:pPr>
      <w:r w:rsidRPr="00E575B1">
        <w:rPr>
          <w:rFonts w:ascii="Times New Roman" w:hAnsi="Times New Roman"/>
        </w:rPr>
        <w:t xml:space="preserve">(2) Randomly select such employees for testing at the highest minimum annual percentage rate established for the calendar year by any DOT agency to which </w:t>
      </w:r>
      <w:r w:rsidRPr="00E575B1">
        <w:rPr>
          <w:rFonts w:ascii="Times New Roman" w:hAnsi="Times New Roman"/>
          <w:highlight w:val="cyan"/>
        </w:rPr>
        <w:t>***Entity Name***</w:t>
      </w:r>
      <w:r w:rsidR="004B412F">
        <w:rPr>
          <w:rFonts w:ascii="Times New Roman" w:hAnsi="Times New Roman"/>
        </w:rPr>
        <w:t xml:space="preserve"> is subject.</w:t>
      </w:r>
    </w:p>
    <w:p w14:paraId="4268069E" w14:textId="77777777" w:rsidR="004B412F" w:rsidRPr="00E575B1" w:rsidRDefault="004B412F" w:rsidP="007B71AD">
      <w:pPr>
        <w:ind w:left="360"/>
        <w:jc w:val="both"/>
        <w:rPr>
          <w:rFonts w:ascii="Times New Roman" w:hAnsi="Times New Roman"/>
        </w:rPr>
      </w:pPr>
    </w:p>
    <w:p w14:paraId="0BC5F2E0" w14:textId="4F79A012" w:rsidR="00E575B1" w:rsidRPr="007B71AD" w:rsidRDefault="00E575B1" w:rsidP="00E575B1">
      <w:pPr>
        <w:jc w:val="both"/>
        <w:rPr>
          <w:rFonts w:ascii="Times New Roman" w:hAnsi="Times New Roman"/>
          <w:b/>
          <w:bCs/>
        </w:rPr>
      </w:pPr>
      <w:r w:rsidRPr="00E575B1">
        <w:rPr>
          <w:rFonts w:ascii="Times New Roman" w:hAnsi="Times New Roman"/>
          <w:b/>
          <w:bCs/>
        </w:rPr>
        <w:t xml:space="preserve">REASONABLE SUSPICION </w:t>
      </w:r>
      <w:r w:rsidRPr="00E575B1">
        <w:rPr>
          <w:rFonts w:ascii="Times New Roman" w:hAnsi="Times New Roman"/>
          <w:b/>
          <w:bCs/>
          <w:i/>
        </w:rPr>
        <w:t>382.307</w:t>
      </w:r>
    </w:p>
    <w:p w14:paraId="49F269D0" w14:textId="3AF9E171" w:rsidR="00E575B1" w:rsidRDefault="00E575B1" w:rsidP="007B71AD">
      <w:pPr>
        <w:tabs>
          <w:tab w:val="left" w:pos="360"/>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(a)</w:t>
      </w:r>
      <w:r w:rsidRPr="00E575B1">
        <w:rPr>
          <w:rFonts w:ascii="Times New Roman" w:eastAsia="Times New Roman" w:hAnsi="Times New Roman" w:cs="Times New Roman"/>
        </w:rPr>
        <w:tab/>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require a driver to submit to an alcohol test when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has reasonable suspicion to believe that the driver has violated the prohibitions of Section B of this policy concerning alcohol.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’s determination that reasonable suspicion exists to require the driver to undergo an alcohol test must be based on specific, contemporaneous, articulable observations concerning the appearance, behavior, speech o</w:t>
      </w:r>
      <w:r w:rsidR="004B412F">
        <w:rPr>
          <w:rFonts w:ascii="Times New Roman" w:eastAsia="Times New Roman" w:hAnsi="Times New Roman" w:cs="Times New Roman"/>
        </w:rPr>
        <w:t xml:space="preserve">r body odors of the driver.    </w:t>
      </w:r>
    </w:p>
    <w:p w14:paraId="1F4A8A03" w14:textId="77777777" w:rsidR="004B412F" w:rsidRPr="007B71AD" w:rsidRDefault="004B412F" w:rsidP="007B71AD">
      <w:pPr>
        <w:tabs>
          <w:tab w:val="left" w:pos="360"/>
        </w:tabs>
        <w:spacing w:after="0" w:line="240" w:lineRule="auto"/>
        <w:jc w:val="both"/>
        <w:rPr>
          <w:rFonts w:ascii="Times New Roman" w:eastAsia="Times New Roman" w:hAnsi="Times New Roman" w:cs="Times New Roman"/>
        </w:rPr>
      </w:pPr>
    </w:p>
    <w:p w14:paraId="6363640D" w14:textId="6B8D3434" w:rsidR="00E575B1" w:rsidRDefault="00E575B1" w:rsidP="007B71AD">
      <w:pPr>
        <w:tabs>
          <w:tab w:val="left" w:pos="360"/>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(b)</w:t>
      </w:r>
      <w:r w:rsidRPr="00E575B1">
        <w:rPr>
          <w:rFonts w:ascii="Times New Roman" w:eastAsia="Times New Roman" w:hAnsi="Times New Roman" w:cs="Times New Roman"/>
        </w:rPr>
        <w:tab/>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require a driver to submit to a controlled substances test when there is reasonable suspicion to believe that the driver has violated the prohibitions of Section B of this policy concerning controlled substances.  </w:t>
      </w:r>
      <w:r w:rsidRPr="00E575B1">
        <w:rPr>
          <w:rFonts w:ascii="Times New Roman" w:eastAsia="Times New Roman" w:hAnsi="Times New Roman" w:cs="Times New Roman"/>
          <w:highlight w:val="cyan"/>
        </w:rPr>
        <w:t>***Entity Name***’s</w:t>
      </w:r>
      <w:r w:rsidRPr="00E575B1">
        <w:rPr>
          <w:rFonts w:ascii="Times New Roman" w:eastAsia="Times New Roman" w:hAnsi="Times New Roman" w:cs="Times New Roman"/>
        </w:rPr>
        <w:t xml:space="preserve"> determination that reasonable suspicion exists to require the driver to undergo a controlled substances test must be based on specific, contemporaneous, articulable observations concerning the appearance, behavior, speech or body odors of the driver.  The observations may include indications of the chronic and withdrawal ef</w:t>
      </w:r>
      <w:r w:rsidR="004B412F">
        <w:rPr>
          <w:rFonts w:ascii="Times New Roman" w:eastAsia="Times New Roman" w:hAnsi="Times New Roman" w:cs="Times New Roman"/>
        </w:rPr>
        <w:t>fects of controlled substances.</w:t>
      </w:r>
    </w:p>
    <w:p w14:paraId="23189F36" w14:textId="77777777" w:rsidR="004B412F" w:rsidRPr="007B71AD" w:rsidRDefault="004B412F" w:rsidP="007B71AD">
      <w:pPr>
        <w:tabs>
          <w:tab w:val="left" w:pos="360"/>
        </w:tabs>
        <w:spacing w:after="0" w:line="240" w:lineRule="auto"/>
        <w:jc w:val="both"/>
        <w:rPr>
          <w:rFonts w:ascii="Times New Roman" w:eastAsia="Times New Roman" w:hAnsi="Times New Roman" w:cs="Times New Roman"/>
        </w:rPr>
      </w:pPr>
    </w:p>
    <w:p w14:paraId="28DE7805" w14:textId="724F65F9" w:rsidR="00E575B1" w:rsidRDefault="00E575B1" w:rsidP="007B71AD">
      <w:pPr>
        <w:tabs>
          <w:tab w:val="left" w:pos="360"/>
        </w:tabs>
        <w:spacing w:after="0" w:line="240" w:lineRule="auto"/>
        <w:jc w:val="both"/>
        <w:rPr>
          <w:rFonts w:ascii="Times New Roman" w:eastAsia="Times New Roman" w:hAnsi="Times New Roman" w:cs="Times New Roman"/>
          <w:i/>
        </w:rPr>
      </w:pPr>
      <w:r w:rsidRPr="00E575B1">
        <w:rPr>
          <w:rFonts w:ascii="Times New Roman" w:eastAsia="Times New Roman" w:hAnsi="Times New Roman" w:cs="Times New Roman"/>
        </w:rPr>
        <w:t>(c)</w:t>
      </w:r>
      <w:r w:rsidRPr="00E575B1">
        <w:rPr>
          <w:rFonts w:ascii="Times New Roman" w:eastAsia="Times New Roman" w:hAnsi="Times New Roman" w:cs="Times New Roman"/>
        </w:rPr>
        <w:tab/>
        <w:t xml:space="preserve">The required observations for alcohol and/or controlled substances reasonable suspicion testing shall be made by a supervisor or an official of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who is trained in accordance with 382.603.  The person who makes the determination that reasonable suspicion exists to conduct an alcohol test shall not conduct the alcohol test of the driver.  </w:t>
      </w:r>
      <w:r w:rsidRPr="00E575B1">
        <w:rPr>
          <w:rFonts w:ascii="Times New Roman" w:eastAsia="Times New Roman" w:hAnsi="Times New Roman" w:cs="Times New Roman"/>
          <w:i/>
        </w:rPr>
        <w:t xml:space="preserve">If the employee insists on driving, the proper local enforcement authority should be notified that an employee, who we believe may be under the influence of a drug or alcohol, is leaving </w:t>
      </w:r>
      <w:r w:rsidRPr="00E575B1">
        <w:rPr>
          <w:rFonts w:ascii="Times New Roman" w:eastAsia="Times New Roman" w:hAnsi="Times New Roman" w:cs="Times New Roman"/>
          <w:i/>
          <w:highlight w:val="cyan"/>
        </w:rPr>
        <w:t>***Entity Type***</w:t>
      </w:r>
      <w:r w:rsidRPr="00E575B1">
        <w:rPr>
          <w:rFonts w:ascii="Times New Roman" w:eastAsia="Times New Roman" w:hAnsi="Times New Roman" w:cs="Times New Roman"/>
          <w:i/>
        </w:rPr>
        <w:t xml:space="preserve"> pr</w:t>
      </w:r>
      <w:r w:rsidR="004B412F">
        <w:rPr>
          <w:rFonts w:ascii="Times New Roman" w:eastAsia="Times New Roman" w:hAnsi="Times New Roman" w:cs="Times New Roman"/>
          <w:i/>
        </w:rPr>
        <w:t>emises driving a motor vehicle.</w:t>
      </w:r>
    </w:p>
    <w:p w14:paraId="6B07F645" w14:textId="77777777" w:rsidR="004B412F" w:rsidRPr="007B71AD" w:rsidRDefault="004B412F" w:rsidP="007B71AD">
      <w:pPr>
        <w:tabs>
          <w:tab w:val="left" w:pos="360"/>
        </w:tabs>
        <w:spacing w:after="0" w:line="240" w:lineRule="auto"/>
        <w:jc w:val="both"/>
        <w:rPr>
          <w:rFonts w:ascii="Times New Roman" w:eastAsia="Times New Roman" w:hAnsi="Times New Roman" w:cs="Times New Roman"/>
          <w:i/>
        </w:rPr>
      </w:pPr>
    </w:p>
    <w:p w14:paraId="4D8FF40D" w14:textId="71E5F6D7" w:rsidR="00E575B1" w:rsidRDefault="00E575B1" w:rsidP="007B71AD">
      <w:pPr>
        <w:tabs>
          <w:tab w:val="left" w:pos="360"/>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(d)</w:t>
      </w:r>
      <w:r w:rsidRPr="00E575B1">
        <w:rPr>
          <w:rFonts w:ascii="Times New Roman" w:eastAsia="Times New Roman" w:hAnsi="Times New Roman" w:cs="Times New Roman"/>
        </w:rPr>
        <w:tab/>
        <w:t xml:space="preserve">Alcohol testing is authorized by DOT/FMCSA regulations only if the observations required by paragraph (a) of this section are made during, just preceding, or just after the period of the work day that the driver is required to be in compliance with the Federal regulation.  A driver may be directed by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to only undergo reasonable suspicion alcohol testing while the driver is performing safety-sensitive functions, just before the driver is to perform safety-sensitive functions, or just after the driver has ce</w:t>
      </w:r>
      <w:r w:rsidR="004B412F">
        <w:rPr>
          <w:rFonts w:ascii="Times New Roman" w:eastAsia="Times New Roman" w:hAnsi="Times New Roman" w:cs="Times New Roman"/>
        </w:rPr>
        <w:t>ased performing such functions.</w:t>
      </w:r>
    </w:p>
    <w:p w14:paraId="1E3B82AE" w14:textId="77777777" w:rsidR="004B412F" w:rsidRPr="007B71AD" w:rsidRDefault="004B412F" w:rsidP="007B71AD">
      <w:pPr>
        <w:tabs>
          <w:tab w:val="left" w:pos="360"/>
        </w:tabs>
        <w:spacing w:after="0" w:line="240" w:lineRule="auto"/>
        <w:jc w:val="both"/>
        <w:rPr>
          <w:rFonts w:ascii="Times New Roman" w:eastAsia="Times New Roman" w:hAnsi="Times New Roman" w:cs="Times New Roman"/>
        </w:rPr>
      </w:pPr>
    </w:p>
    <w:p w14:paraId="2692840B" w14:textId="77777777" w:rsidR="00E575B1" w:rsidRPr="00E575B1" w:rsidRDefault="00E575B1" w:rsidP="00E575B1">
      <w:pPr>
        <w:tabs>
          <w:tab w:val="left" w:pos="360"/>
        </w:tabs>
        <w:spacing w:after="0" w:line="240" w:lineRule="auto"/>
        <w:ind w:left="360" w:hanging="360"/>
        <w:jc w:val="both"/>
        <w:rPr>
          <w:rFonts w:ascii="Times New Roman" w:eastAsia="Times New Roman" w:hAnsi="Times New Roman" w:cs="Times New Roman"/>
        </w:rPr>
      </w:pPr>
      <w:r w:rsidRPr="00E575B1">
        <w:rPr>
          <w:rFonts w:ascii="Times New Roman" w:eastAsia="Times New Roman" w:hAnsi="Times New Roman" w:cs="Times New Roman"/>
        </w:rPr>
        <w:t>(e)</w:t>
      </w:r>
      <w:r w:rsidRPr="00E575B1">
        <w:rPr>
          <w:rFonts w:ascii="Times New Roman" w:eastAsia="Times New Roman" w:hAnsi="Times New Roman" w:cs="Times New Roman"/>
        </w:rPr>
        <w:tab/>
        <w:t xml:space="preserve">(1) If an alcohol test required by DOT/FMCSA regulations is not administered within two (2) hours following the determination under paragraph (a) of this section,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prepare and maintain on file a record stating the reasons the alcohol test was not promptly administered.  If an alcohol test required by DOT/FMCSA regulations is not administered within eight (8) hours following the determination under paragraph (a) of this section,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cease attempts to administer an alcohol test and shall state in the record the reasons for not administering the test.</w:t>
      </w:r>
    </w:p>
    <w:p w14:paraId="5DE0745C"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(2) Notwithstanding the absence of a reasonable suspicion alcohol test under DOT/FMCSA regulations, no driver shall report for duty or remain on duty requiring the performance of safety-sensitive functions while the driver is under the influence of or impaired by alcohol, as shown by the behavioral, speech, and performance indicators of alcohol misuse, nor shall </w:t>
      </w:r>
      <w:r w:rsidRPr="00E575B1">
        <w:rPr>
          <w:rFonts w:ascii="Times New Roman" w:hAnsi="Times New Roman"/>
          <w:highlight w:val="cyan"/>
        </w:rPr>
        <w:t>***Entity Name***</w:t>
      </w:r>
      <w:r w:rsidRPr="00E575B1">
        <w:rPr>
          <w:rFonts w:ascii="Times New Roman" w:hAnsi="Times New Roman"/>
        </w:rPr>
        <w:t xml:space="preserve"> permit the driver to perform or continue to perform safety-sensitive functions, until:</w:t>
      </w:r>
    </w:p>
    <w:p w14:paraId="06DCC983" w14:textId="77777777" w:rsidR="00E575B1" w:rsidRPr="00E575B1" w:rsidRDefault="00E575B1" w:rsidP="00E575B1">
      <w:pPr>
        <w:ind w:left="720"/>
        <w:jc w:val="both"/>
        <w:rPr>
          <w:rFonts w:ascii="Times New Roman" w:hAnsi="Times New Roman"/>
        </w:rPr>
      </w:pPr>
      <w:r w:rsidRPr="00E575B1">
        <w:rPr>
          <w:rFonts w:ascii="Times New Roman" w:hAnsi="Times New Roman"/>
        </w:rPr>
        <w:t>(i) An alcohol test is administered and the driver's alcohol concentration measures less than 0.02; or</w:t>
      </w:r>
    </w:p>
    <w:p w14:paraId="5F2B6321" w14:textId="77777777" w:rsidR="00E575B1" w:rsidRPr="00E575B1" w:rsidRDefault="00E575B1" w:rsidP="00E575B1">
      <w:pPr>
        <w:ind w:left="720"/>
        <w:jc w:val="both"/>
        <w:rPr>
          <w:rFonts w:ascii="Times New Roman" w:hAnsi="Times New Roman"/>
        </w:rPr>
      </w:pPr>
      <w:r w:rsidRPr="00E575B1">
        <w:rPr>
          <w:rFonts w:ascii="Times New Roman" w:hAnsi="Times New Roman"/>
        </w:rPr>
        <w:t>(ii)Twenty four (24) hours have elapsed following the determination under paragraph (a) of this section that there is reasonable suspicion to believe that the driver has violated the prohibitions in this policy concerning the use of alcohol.</w:t>
      </w:r>
    </w:p>
    <w:p w14:paraId="3753DDFE" w14:textId="200E37E9" w:rsidR="00E575B1" w:rsidRDefault="00E575B1" w:rsidP="007B71AD">
      <w:pPr>
        <w:spacing w:after="0" w:line="240" w:lineRule="auto"/>
        <w:ind w:left="360"/>
        <w:jc w:val="both"/>
        <w:rPr>
          <w:rFonts w:ascii="Times New Roman" w:eastAsia="Times New Roman" w:hAnsi="Times New Roman" w:cs="Times New Roman"/>
          <w:i/>
        </w:rPr>
      </w:pPr>
      <w:r w:rsidRPr="00E575B1">
        <w:rPr>
          <w:rFonts w:ascii="Times New Roman" w:eastAsia="Times New Roman" w:hAnsi="Times New Roman" w:cs="Times New Roman"/>
        </w:rPr>
        <w:t xml:space="preserve">(3) Except as provided in paragraph (e)(2) of this section,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take no action under this policy against a driver based solely on the driver's behavior and appearance, with respect to alcohol use, in the absence of an alcohol test.  This does not prohibit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with independent authority of DOT/FMCSA regulations from taking any action otherwise consistent with law.</w:t>
      </w:r>
    </w:p>
    <w:p w14:paraId="5C83B3B8" w14:textId="77777777" w:rsidR="004B412F" w:rsidRPr="007B71AD" w:rsidRDefault="004B412F" w:rsidP="007B71AD">
      <w:pPr>
        <w:spacing w:after="0" w:line="240" w:lineRule="auto"/>
        <w:ind w:left="360"/>
        <w:jc w:val="both"/>
        <w:rPr>
          <w:rFonts w:ascii="Times New Roman" w:eastAsia="Times New Roman" w:hAnsi="Times New Roman" w:cs="Times New Roman"/>
          <w:i/>
        </w:rPr>
      </w:pPr>
    </w:p>
    <w:p w14:paraId="27782E78" w14:textId="77777777" w:rsidR="00E575B1" w:rsidRPr="00E575B1" w:rsidRDefault="00E575B1" w:rsidP="00E575B1">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r w:rsidRPr="00E575B1">
        <w:rPr>
          <w:rFonts w:ascii="Times New Roman" w:hAnsi="Times New Roman"/>
        </w:rPr>
        <w:t xml:space="preserve">(f) A written record shall be made of the observations leading to an alcohol or controlled substances reasonable suspicion test, and signed by the supervisor or an official of </w:t>
      </w:r>
      <w:r w:rsidRPr="00E575B1">
        <w:rPr>
          <w:rFonts w:ascii="Times New Roman" w:hAnsi="Times New Roman"/>
          <w:highlight w:val="cyan"/>
        </w:rPr>
        <w:t>***Entity Name***</w:t>
      </w:r>
      <w:r w:rsidRPr="00E575B1">
        <w:rPr>
          <w:rFonts w:ascii="Times New Roman" w:hAnsi="Times New Roman"/>
        </w:rPr>
        <w:t xml:space="preserve"> who made the observations, with 24 hours of the observed behavior or before the results of the alcohol or controlled substances tests are released, whichever is earlier. </w:t>
      </w:r>
    </w:p>
    <w:p w14:paraId="489B793A" w14:textId="77777777" w:rsidR="00E575B1" w:rsidRPr="00E575B1" w:rsidRDefault="00E575B1" w:rsidP="00E575B1">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p>
    <w:p w14:paraId="0F86726D" w14:textId="77777777" w:rsidR="00E575B1" w:rsidRPr="00E575B1" w:rsidRDefault="00E575B1" w:rsidP="00E575B1">
      <w:pPr>
        <w:jc w:val="both"/>
        <w:rPr>
          <w:rFonts w:ascii="Times New Roman" w:hAnsi="Times New Roman"/>
          <w:b/>
          <w:bCs/>
        </w:rPr>
      </w:pPr>
      <w:r w:rsidRPr="00E575B1">
        <w:rPr>
          <w:rFonts w:ascii="Times New Roman" w:hAnsi="Times New Roman"/>
          <w:b/>
          <w:bCs/>
        </w:rPr>
        <w:t xml:space="preserve">RETURN-TO-DUTY </w:t>
      </w:r>
      <w:r w:rsidRPr="00E575B1">
        <w:rPr>
          <w:rFonts w:ascii="Times New Roman" w:hAnsi="Times New Roman"/>
          <w:b/>
          <w:bCs/>
          <w:i/>
        </w:rPr>
        <w:t>382.309</w:t>
      </w:r>
    </w:p>
    <w:p w14:paraId="33E07699"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The requirements for return-to-duty testing must be performed in accordance with 49 CFR part 40, Subpart O, including that such tests will be collected under direct observation. </w:t>
      </w:r>
    </w:p>
    <w:p w14:paraId="0B220C81" w14:textId="65F98066" w:rsidR="00E575B1" w:rsidRPr="00E575B1" w:rsidRDefault="00E575B1" w:rsidP="00E575B1">
      <w:pPr>
        <w:jc w:val="both"/>
        <w:rPr>
          <w:rFonts w:ascii="Times New Roman" w:hAnsi="Times New Roman"/>
          <w:b/>
          <w:bCs/>
        </w:rPr>
      </w:pPr>
    </w:p>
    <w:p w14:paraId="3446708E" w14:textId="77777777" w:rsidR="00E575B1" w:rsidRPr="00E575B1" w:rsidRDefault="00E575B1" w:rsidP="00E575B1">
      <w:pPr>
        <w:jc w:val="both"/>
        <w:rPr>
          <w:rFonts w:ascii="Times New Roman" w:hAnsi="Times New Roman"/>
          <w:b/>
          <w:bCs/>
        </w:rPr>
      </w:pPr>
      <w:r w:rsidRPr="00E575B1">
        <w:rPr>
          <w:rFonts w:ascii="Times New Roman" w:hAnsi="Times New Roman"/>
          <w:b/>
          <w:bCs/>
        </w:rPr>
        <w:t xml:space="preserve">FOLLOW-UP </w:t>
      </w:r>
      <w:r w:rsidRPr="00E575B1">
        <w:rPr>
          <w:rFonts w:ascii="Times New Roman" w:hAnsi="Times New Roman"/>
          <w:b/>
          <w:bCs/>
          <w:i/>
        </w:rPr>
        <w:t>382.311</w:t>
      </w:r>
    </w:p>
    <w:p w14:paraId="0D58BA33" w14:textId="77777777" w:rsidR="00E575B1" w:rsidRPr="00E575B1" w:rsidRDefault="00E575B1" w:rsidP="00E575B1">
      <w:pPr>
        <w:autoSpaceDE w:val="0"/>
        <w:autoSpaceDN w:val="0"/>
        <w:adjustRightInd w:val="0"/>
        <w:snapToGrid w:val="0"/>
        <w:rPr>
          <w:rFonts w:ascii="TimesNewRomanPSMT" w:hAnsi="TimesNewRomanPSMT" w:cs="TimesNewRomanPSMT"/>
          <w:color w:val="000000"/>
          <w:sz w:val="21"/>
          <w:szCs w:val="24"/>
          <w:lang w:val="x-none"/>
        </w:rPr>
      </w:pPr>
      <w:r w:rsidRPr="00E575B1">
        <w:rPr>
          <w:rFonts w:ascii="Times New Roman" w:hAnsi="Times New Roman"/>
        </w:rPr>
        <w:t xml:space="preserve">The requirements for follow-up testing must be performed in accordance with 49 CFR part 40, Subpart O, </w:t>
      </w:r>
      <w:r w:rsidRPr="00E575B1">
        <w:rPr>
          <w:rFonts w:ascii="Times New Roman" w:hAnsi="Times New Roman"/>
          <w:color w:val="000000"/>
          <w:lang w:val="x-none"/>
        </w:rPr>
        <w:t>including that such tests will be collected under direct observation.</w:t>
      </w:r>
    </w:p>
    <w:p w14:paraId="1FEBFC5D" w14:textId="77777777" w:rsidR="00E575B1" w:rsidRPr="00E575B1" w:rsidRDefault="00E575B1" w:rsidP="00E575B1">
      <w:pPr>
        <w:keepNext/>
        <w:keepLines/>
        <w:spacing w:before="240" w:after="0"/>
        <w:jc w:val="center"/>
        <w:outlineLvl w:val="0"/>
        <w:rPr>
          <w:rFonts w:ascii="Times New Roman" w:eastAsiaTheme="majorEastAsia" w:hAnsi="Times New Roman" w:cstheme="majorBidi"/>
          <w:color w:val="2E74B5" w:themeColor="accent1" w:themeShade="BF"/>
        </w:rPr>
      </w:pPr>
      <w:r w:rsidRPr="00E575B1">
        <w:rPr>
          <w:rFonts w:ascii="Times New Roman" w:eastAsiaTheme="majorEastAsia" w:hAnsi="Times New Roman" w:cstheme="majorBidi"/>
          <w:color w:val="2E74B5" w:themeColor="accent1" w:themeShade="BF"/>
        </w:rPr>
        <w:br w:type="page"/>
      </w:r>
      <w:bookmarkStart w:id="584" w:name="_Toc535322967"/>
      <w:r w:rsidRPr="00E575B1">
        <w:rPr>
          <w:rFonts w:ascii="Times New Roman" w:eastAsiaTheme="majorEastAsia" w:hAnsi="Times New Roman" w:cstheme="majorBidi"/>
          <w:bCs/>
          <w:color w:val="000000" w:themeColor="text1"/>
          <w:sz w:val="40"/>
          <w:szCs w:val="40"/>
          <w:u w:val="single"/>
        </w:rPr>
        <w:t>SECTION D - HANDLING OF TEST RESULTS, RECORD RETENTION AND CONFIDENTIALITY</w:t>
      </w:r>
      <w:bookmarkEnd w:id="584"/>
    </w:p>
    <w:p w14:paraId="3B3D3A5A" w14:textId="77777777" w:rsidR="00E575B1" w:rsidRPr="00E575B1" w:rsidRDefault="00E575B1" w:rsidP="00E575B1">
      <w:pPr>
        <w:jc w:val="both"/>
        <w:rPr>
          <w:rFonts w:ascii="Times New Roman" w:hAnsi="Times New Roman"/>
        </w:rPr>
      </w:pPr>
    </w:p>
    <w:p w14:paraId="5775574C" w14:textId="66CA71FF" w:rsidR="00E575B1" w:rsidRPr="007B71AD" w:rsidRDefault="00E575B1" w:rsidP="00E575B1">
      <w:pPr>
        <w:jc w:val="both"/>
        <w:rPr>
          <w:rFonts w:ascii="Times New Roman" w:hAnsi="Times New Roman"/>
          <w:b/>
          <w:bCs/>
        </w:rPr>
      </w:pPr>
      <w:r w:rsidRPr="00E575B1">
        <w:rPr>
          <w:rFonts w:ascii="Times New Roman" w:hAnsi="Times New Roman"/>
          <w:b/>
          <w:bCs/>
        </w:rPr>
        <w:t xml:space="preserve">RETENTION OF RECORDS </w:t>
      </w:r>
      <w:r w:rsidRPr="00E575B1">
        <w:rPr>
          <w:rFonts w:ascii="Times New Roman" w:hAnsi="Times New Roman"/>
          <w:b/>
          <w:bCs/>
          <w:i/>
        </w:rPr>
        <w:t>382.401</w:t>
      </w:r>
    </w:p>
    <w:p w14:paraId="42285C02" w14:textId="0FF7A31C" w:rsidR="00E575B1" w:rsidRPr="00E575B1" w:rsidRDefault="00E575B1" w:rsidP="00E575B1">
      <w:pPr>
        <w:jc w:val="both"/>
        <w:rPr>
          <w:rFonts w:ascii="Times New Roman" w:hAnsi="Times New Roman"/>
        </w:rPr>
      </w:pPr>
      <w:r w:rsidRPr="00E575B1">
        <w:rPr>
          <w:rFonts w:ascii="Times New Roman" w:hAnsi="Times New Roman"/>
        </w:rPr>
        <w:t xml:space="preserve">(a) General requirement.  </w:t>
      </w:r>
      <w:r w:rsidRPr="00E575B1">
        <w:rPr>
          <w:rFonts w:ascii="Times New Roman" w:hAnsi="Times New Roman"/>
          <w:highlight w:val="cyan"/>
        </w:rPr>
        <w:t>***Entity Name***</w:t>
      </w:r>
      <w:r w:rsidRPr="00E575B1">
        <w:rPr>
          <w:rFonts w:ascii="Times New Roman" w:hAnsi="Times New Roman"/>
        </w:rPr>
        <w:t xml:space="preserve"> shall maintain records of its alcohol misuse and controlled substances use prevention programs as provided in this section.  The records shall be maintained in a secure l</w:t>
      </w:r>
      <w:r w:rsidR="004B412F">
        <w:rPr>
          <w:rFonts w:ascii="Times New Roman" w:hAnsi="Times New Roman"/>
        </w:rPr>
        <w:t>ocation with controlled access.</w:t>
      </w:r>
    </w:p>
    <w:p w14:paraId="215E9830" w14:textId="77777777" w:rsidR="00E575B1" w:rsidRPr="00E575B1" w:rsidRDefault="00E575B1" w:rsidP="00E575B1">
      <w:pPr>
        <w:jc w:val="both"/>
        <w:rPr>
          <w:rFonts w:ascii="Times New Roman" w:hAnsi="Times New Roman"/>
        </w:rPr>
      </w:pPr>
      <w:r w:rsidRPr="00E575B1">
        <w:rPr>
          <w:rFonts w:ascii="Times New Roman" w:hAnsi="Times New Roman"/>
        </w:rPr>
        <w:t xml:space="preserve">(b) Period of retention.  </w:t>
      </w:r>
      <w:r w:rsidRPr="00E575B1">
        <w:rPr>
          <w:rFonts w:ascii="Times New Roman" w:hAnsi="Times New Roman"/>
          <w:highlight w:val="cyan"/>
        </w:rPr>
        <w:t>***Entity Name***</w:t>
      </w:r>
      <w:r w:rsidRPr="00E575B1">
        <w:rPr>
          <w:rFonts w:ascii="Times New Roman" w:hAnsi="Times New Roman"/>
        </w:rPr>
        <w:t xml:space="preserve"> shall maintain the records in accordance with the following schedule:</w:t>
      </w:r>
    </w:p>
    <w:p w14:paraId="45012CA6"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(1) </w:t>
      </w:r>
      <w:r w:rsidRPr="00E575B1">
        <w:rPr>
          <w:rFonts w:ascii="Times New Roman" w:hAnsi="Times New Roman"/>
          <w:i/>
        </w:rPr>
        <w:t>Five years</w:t>
      </w:r>
      <w:r w:rsidRPr="00E575B1">
        <w:rPr>
          <w:rFonts w:ascii="Times New Roman" w:hAnsi="Times New Roman"/>
        </w:rPr>
        <w:t>.  The following records shall be maintained for a minimum of five years:</w:t>
      </w:r>
    </w:p>
    <w:p w14:paraId="591AB385"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 xml:space="preserve"> Records of driver alcohol test results indicating an alcohol concentration of 0.02 or greater,</w:t>
      </w:r>
    </w:p>
    <w:p w14:paraId="7065DFA3"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 xml:space="preserve"> Records of driver verified positive controlled substances test results,</w:t>
      </w:r>
    </w:p>
    <w:p w14:paraId="0F4166C1"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 xml:space="preserve"> Documentation of refusals to take required alcohol and/or controlled substances tests,</w:t>
      </w:r>
    </w:p>
    <w:p w14:paraId="5B0FBB60"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t xml:space="preserve"> Driver evaluation and referrals,</w:t>
      </w:r>
    </w:p>
    <w:p w14:paraId="059433BC"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(v)</w:t>
      </w:r>
      <w:r w:rsidRPr="00E575B1">
        <w:rPr>
          <w:rFonts w:ascii="Times New Roman" w:hAnsi="Times New Roman"/>
        </w:rPr>
        <w:tab/>
        <w:t xml:space="preserve"> Calibration documentation,</w:t>
      </w:r>
    </w:p>
    <w:p w14:paraId="21916F51" w14:textId="77777777" w:rsidR="00E575B1" w:rsidRPr="00E575B1" w:rsidRDefault="00E575B1" w:rsidP="00E575B1">
      <w:pPr>
        <w:tabs>
          <w:tab w:val="left" w:pos="1080"/>
        </w:tabs>
        <w:ind w:left="720"/>
        <w:jc w:val="both"/>
      </w:pPr>
      <w:r w:rsidRPr="00E575B1">
        <w:rPr>
          <w:rFonts w:ascii="Times New Roman" w:hAnsi="Times New Roman"/>
        </w:rPr>
        <w:t>(vi)</w:t>
      </w:r>
      <w:r w:rsidRPr="00E575B1">
        <w:rPr>
          <w:rFonts w:ascii="Times New Roman" w:hAnsi="Times New Roman"/>
        </w:rPr>
        <w:tab/>
        <w:t xml:space="preserve"> Records related to the administration of the alcohol and controlled substances testing programs,</w:t>
      </w:r>
      <w:r w:rsidRPr="00E575B1">
        <w:t xml:space="preserve"> </w:t>
      </w:r>
    </w:p>
    <w:p w14:paraId="63683CDB"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(vii)</w:t>
      </w:r>
      <w:r w:rsidRPr="00E575B1">
        <w:t xml:space="preserve"> </w:t>
      </w:r>
      <w:r w:rsidRPr="00E575B1">
        <w:rPr>
          <w:rFonts w:ascii="Times New Roman" w:hAnsi="Times New Roman"/>
        </w:rPr>
        <w:t>Records related to the administration of the alcohol and controlled substances testing program, including records of all driver violations, and</w:t>
      </w:r>
    </w:p>
    <w:p w14:paraId="0B7CA496" w14:textId="6B99E326" w:rsidR="00E575B1" w:rsidRPr="00E575B1" w:rsidRDefault="00E575B1" w:rsidP="007B71AD">
      <w:pPr>
        <w:tabs>
          <w:tab w:val="left" w:pos="1080"/>
        </w:tabs>
        <w:ind w:left="720"/>
        <w:jc w:val="both"/>
        <w:rPr>
          <w:rFonts w:ascii="Times New Roman" w:hAnsi="Times New Roman"/>
        </w:rPr>
      </w:pPr>
      <w:r w:rsidRPr="00E575B1">
        <w:rPr>
          <w:rFonts w:ascii="Times New Roman" w:hAnsi="Times New Roman"/>
        </w:rPr>
        <w:t>(viii) A copy of each annual calendar ye</w:t>
      </w:r>
      <w:r w:rsidR="004B412F">
        <w:rPr>
          <w:rFonts w:ascii="Times New Roman" w:hAnsi="Times New Roman"/>
        </w:rPr>
        <w:t>ar summary required by 382.403.</w:t>
      </w:r>
    </w:p>
    <w:p w14:paraId="168F4DA5" w14:textId="2891F2CF" w:rsidR="00E575B1" w:rsidRPr="00E575B1" w:rsidRDefault="00E575B1" w:rsidP="004858EF">
      <w:pPr>
        <w:ind w:left="360"/>
        <w:jc w:val="both"/>
        <w:rPr>
          <w:rFonts w:ascii="Times New Roman" w:hAnsi="Times New Roman"/>
        </w:rPr>
      </w:pPr>
      <w:r w:rsidRPr="00E575B1">
        <w:rPr>
          <w:rFonts w:ascii="Times New Roman" w:hAnsi="Times New Roman"/>
        </w:rPr>
        <w:t xml:space="preserve">(2) </w:t>
      </w:r>
      <w:r w:rsidRPr="00E575B1">
        <w:rPr>
          <w:rFonts w:ascii="Times New Roman" w:hAnsi="Times New Roman"/>
          <w:i/>
        </w:rPr>
        <w:t>Two years.</w:t>
      </w:r>
      <w:r w:rsidRPr="00E575B1">
        <w:rPr>
          <w:rFonts w:ascii="Times New Roman" w:hAnsi="Times New Roman"/>
        </w:rPr>
        <w:t xml:space="preserve">  Records related to the alcohol and controlled substances collection process (except calibration of evid</w:t>
      </w:r>
      <w:r w:rsidR="004B412F">
        <w:rPr>
          <w:rFonts w:ascii="Times New Roman" w:hAnsi="Times New Roman"/>
        </w:rPr>
        <w:t>ential breath testing devices).</w:t>
      </w:r>
    </w:p>
    <w:p w14:paraId="7F8FB6E1" w14:textId="22655852" w:rsidR="00E575B1" w:rsidRPr="007B71AD" w:rsidRDefault="00E575B1" w:rsidP="007B71AD">
      <w:pPr>
        <w:ind w:left="360"/>
        <w:jc w:val="both"/>
        <w:rPr>
          <w:rFonts w:ascii="Times New Roman" w:hAnsi="Times New Roman"/>
        </w:rPr>
      </w:pPr>
      <w:r w:rsidRPr="00E575B1">
        <w:rPr>
          <w:rFonts w:ascii="Times New Roman" w:hAnsi="Times New Roman"/>
        </w:rPr>
        <w:t xml:space="preserve">(3) </w:t>
      </w:r>
      <w:r w:rsidRPr="00E575B1">
        <w:rPr>
          <w:rFonts w:ascii="Times New Roman" w:hAnsi="Times New Roman"/>
          <w:i/>
        </w:rPr>
        <w:t xml:space="preserve">One year.  </w:t>
      </w:r>
      <w:r w:rsidRPr="00E575B1">
        <w:rPr>
          <w:rFonts w:ascii="Times New Roman" w:hAnsi="Times New Roman"/>
        </w:rPr>
        <w:t>Records of negative and canceled controlled substances test results (as defined in part 40 of Federal regulations) and alcohol test results with a concentration of less than 0.02 shall be mainta</w:t>
      </w:r>
      <w:r w:rsidR="004B412F">
        <w:rPr>
          <w:rFonts w:ascii="Times New Roman" w:hAnsi="Times New Roman"/>
        </w:rPr>
        <w:t>ined for a minimum of one year.</w:t>
      </w:r>
    </w:p>
    <w:p w14:paraId="740621A0" w14:textId="25A4AA79" w:rsidR="00E575B1" w:rsidRPr="00E575B1" w:rsidRDefault="00E575B1" w:rsidP="004858EF">
      <w:pPr>
        <w:ind w:left="360"/>
        <w:jc w:val="both"/>
        <w:rPr>
          <w:rFonts w:ascii="Times New Roman" w:hAnsi="Times New Roman"/>
        </w:rPr>
      </w:pPr>
      <w:r w:rsidRPr="00E575B1">
        <w:rPr>
          <w:rFonts w:ascii="Times New Roman" w:hAnsi="Times New Roman"/>
        </w:rPr>
        <w:t xml:space="preserve">(4) </w:t>
      </w:r>
      <w:r w:rsidRPr="00E575B1">
        <w:rPr>
          <w:rFonts w:ascii="Times New Roman" w:hAnsi="Times New Roman"/>
          <w:i/>
        </w:rPr>
        <w:t>Indefinite period</w:t>
      </w:r>
      <w:r w:rsidRPr="00E575B1">
        <w:rPr>
          <w:rFonts w:ascii="Times New Roman" w:hAnsi="Times New Roman"/>
        </w:rPr>
        <w:t xml:space="preserve">.  Records related to the education and training of breath alcohol technicians, screening test technicians, supervisors, and drivers shall be maintained by </w:t>
      </w:r>
      <w:r w:rsidRPr="00E575B1">
        <w:rPr>
          <w:rFonts w:ascii="Times New Roman" w:hAnsi="Times New Roman"/>
          <w:highlight w:val="cyan"/>
        </w:rPr>
        <w:t>***Entity Name***</w:t>
      </w:r>
      <w:r w:rsidRPr="00E575B1">
        <w:rPr>
          <w:rFonts w:ascii="Times New Roman" w:hAnsi="Times New Roman"/>
        </w:rPr>
        <w:t xml:space="preserve"> while the individual performs the functions which require the training and for two years after ceas</w:t>
      </w:r>
      <w:r w:rsidR="004B412F">
        <w:rPr>
          <w:rFonts w:ascii="Times New Roman" w:hAnsi="Times New Roman"/>
        </w:rPr>
        <w:t>ing to perform those functions.</w:t>
      </w:r>
    </w:p>
    <w:p w14:paraId="2A44E69F" w14:textId="77777777" w:rsidR="00E575B1" w:rsidRPr="00E575B1" w:rsidRDefault="00E575B1" w:rsidP="00E575B1">
      <w:pPr>
        <w:jc w:val="both"/>
        <w:rPr>
          <w:rFonts w:ascii="Times New Roman" w:hAnsi="Times New Roman"/>
        </w:rPr>
      </w:pPr>
      <w:r w:rsidRPr="00E575B1">
        <w:rPr>
          <w:rFonts w:ascii="Times New Roman" w:hAnsi="Times New Roman"/>
        </w:rPr>
        <w:t>(c) Types of records.  The following specific records shall be maintained.  “Documents generated” are documents that may have to be prepared under a requirement of Federal regulations and this policy.  If the record is required to be prepared, it must be maintained.</w:t>
      </w:r>
    </w:p>
    <w:p w14:paraId="30502007" w14:textId="77777777" w:rsidR="00E575B1" w:rsidRPr="00E575B1" w:rsidRDefault="00E575B1" w:rsidP="00E575B1">
      <w:pPr>
        <w:ind w:left="360"/>
        <w:jc w:val="both"/>
        <w:rPr>
          <w:rFonts w:ascii="Times New Roman" w:hAnsi="Times New Roman"/>
        </w:rPr>
      </w:pPr>
      <w:r w:rsidRPr="00E575B1">
        <w:rPr>
          <w:rFonts w:ascii="Times New Roman" w:hAnsi="Times New Roman"/>
        </w:rPr>
        <w:t>(1) Records related to the collection process:</w:t>
      </w:r>
    </w:p>
    <w:p w14:paraId="0CE98436"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Collection logbooks, if used,</w:t>
      </w:r>
    </w:p>
    <w:p w14:paraId="7581D30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Documents relating to the random selection process,</w:t>
      </w:r>
    </w:p>
    <w:p w14:paraId="10896AFE"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Calibration documentation for evidential breath testing devices,</w:t>
      </w:r>
    </w:p>
    <w:p w14:paraId="02DA55A3"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t>Documentation of breath alcohol technician training,</w:t>
      </w:r>
    </w:p>
    <w:p w14:paraId="0D140D02"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w:t>
      </w:r>
      <w:r w:rsidRPr="00E575B1">
        <w:rPr>
          <w:rFonts w:ascii="Times New Roman" w:hAnsi="Times New Roman"/>
        </w:rPr>
        <w:tab/>
        <w:t>Documents generated in connection with decisions to administer reasonable suspicion alcohol or controlled substances tests,</w:t>
      </w:r>
    </w:p>
    <w:p w14:paraId="5543C172"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(vi)</w:t>
      </w:r>
      <w:r w:rsidRPr="00E575B1">
        <w:rPr>
          <w:rFonts w:ascii="Times New Roman" w:hAnsi="Times New Roman"/>
        </w:rPr>
        <w:tab/>
        <w:t>Documents generated in connection with decisions on post-accident tests,</w:t>
      </w:r>
    </w:p>
    <w:p w14:paraId="23611A5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(vii)</w:t>
      </w:r>
      <w:r w:rsidRPr="00E575B1">
        <w:rPr>
          <w:rFonts w:ascii="Times New Roman" w:hAnsi="Times New Roman"/>
        </w:rPr>
        <w:tab/>
        <w:t>Documents verifying existence of a medical explanation of the inability of a driver to provide adequate breath or to provide a urine specimen for testing and</w:t>
      </w:r>
    </w:p>
    <w:p w14:paraId="5F3BF6F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(viii)</w:t>
      </w:r>
      <w:r w:rsidRPr="00E575B1">
        <w:rPr>
          <w:rFonts w:ascii="Times New Roman" w:hAnsi="Times New Roman"/>
        </w:rPr>
        <w:tab/>
        <w:t>A copy of each annual calendar year summary as required by 382.403.</w:t>
      </w:r>
    </w:p>
    <w:p w14:paraId="1A7E0B2B" w14:textId="77777777" w:rsidR="00E575B1" w:rsidRPr="00E575B1" w:rsidRDefault="00E575B1" w:rsidP="00E575B1">
      <w:pPr>
        <w:ind w:left="360"/>
        <w:jc w:val="both"/>
        <w:rPr>
          <w:rFonts w:ascii="Times New Roman" w:hAnsi="Times New Roman"/>
        </w:rPr>
      </w:pPr>
      <w:r w:rsidRPr="00E575B1">
        <w:rPr>
          <w:rFonts w:ascii="Times New Roman" w:hAnsi="Times New Roman"/>
        </w:rPr>
        <w:t>(2) Records related to a driver’s test results:</w:t>
      </w:r>
    </w:p>
    <w:p w14:paraId="707F3541"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r>
      <w:r w:rsidRPr="00E575B1">
        <w:rPr>
          <w:rFonts w:ascii="Times New Roman" w:hAnsi="Times New Roman"/>
          <w:highlight w:val="cyan"/>
        </w:rPr>
        <w:t>***Entity Name***’s</w:t>
      </w:r>
      <w:r w:rsidRPr="00E575B1">
        <w:rPr>
          <w:rFonts w:ascii="Times New Roman" w:hAnsi="Times New Roman"/>
        </w:rPr>
        <w:t xml:space="preserve"> copy of the alcohol test form, including the results of the test,</w:t>
      </w:r>
    </w:p>
    <w:p w14:paraId="5B2AE723"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r>
      <w:r w:rsidRPr="00E575B1">
        <w:rPr>
          <w:rFonts w:ascii="Times New Roman" w:hAnsi="Times New Roman"/>
          <w:highlight w:val="cyan"/>
        </w:rPr>
        <w:t>***Entity Name***’s</w:t>
      </w:r>
      <w:r w:rsidRPr="00E575B1">
        <w:rPr>
          <w:rFonts w:ascii="Times New Roman" w:hAnsi="Times New Roman"/>
        </w:rPr>
        <w:t xml:space="preserve"> copy of the controlled substances test chain of custody and control form,</w:t>
      </w:r>
    </w:p>
    <w:p w14:paraId="17F2128B"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 xml:space="preserve">Documents sent by the MRO to </w:t>
      </w:r>
      <w:r w:rsidRPr="00E575B1">
        <w:rPr>
          <w:rFonts w:ascii="Times New Roman" w:hAnsi="Times New Roman"/>
          <w:highlight w:val="cyan"/>
        </w:rPr>
        <w:t>***Entity Name***,</w:t>
      </w:r>
      <w:r w:rsidRPr="00E575B1">
        <w:rPr>
          <w:rFonts w:ascii="Times New Roman" w:hAnsi="Times New Roman"/>
        </w:rPr>
        <w:t xml:space="preserve"> including those required by part 40, Subpart G,</w:t>
      </w:r>
    </w:p>
    <w:p w14:paraId="3CBE166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t>Documents related to the refusal of any driver to submit to an alcohol or controlled substances test required by this policy and</w:t>
      </w:r>
    </w:p>
    <w:p w14:paraId="636DE77F"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w:t>
      </w:r>
      <w:r w:rsidRPr="00E575B1">
        <w:rPr>
          <w:rFonts w:ascii="Times New Roman" w:hAnsi="Times New Roman"/>
        </w:rPr>
        <w:tab/>
        <w:t>Documents presented by a driver to dispute the result of an alcohol or controlled substances test administered under this policy.</w:t>
      </w:r>
    </w:p>
    <w:p w14:paraId="0A56E5EE"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(vi)</w:t>
      </w:r>
      <w:r w:rsidRPr="00E575B1">
        <w:rPr>
          <w:rFonts w:ascii="Times New Roman" w:hAnsi="Times New Roman"/>
        </w:rPr>
        <w:tab/>
        <w:t xml:space="preserve">Documents generated in connection with verifications of prior employers' alcohol or controlled substances test results that </w:t>
      </w:r>
      <w:r w:rsidRPr="00E575B1">
        <w:rPr>
          <w:rFonts w:ascii="Times New Roman" w:hAnsi="Times New Roman"/>
          <w:highlight w:val="cyan"/>
        </w:rPr>
        <w:t>***Entity Name***:</w:t>
      </w:r>
    </w:p>
    <w:p w14:paraId="42BF996D" w14:textId="77777777" w:rsidR="00E575B1" w:rsidRPr="00E575B1" w:rsidRDefault="00E575B1" w:rsidP="00E575B1">
      <w:pPr>
        <w:ind w:left="1080"/>
        <w:jc w:val="both"/>
        <w:rPr>
          <w:rFonts w:ascii="Times New Roman" w:hAnsi="Times New Roman"/>
        </w:rPr>
      </w:pPr>
      <w:r w:rsidRPr="00E575B1">
        <w:rPr>
          <w:rFonts w:ascii="Times New Roman" w:hAnsi="Times New Roman"/>
        </w:rPr>
        <w:t>(A) Must obtain in connection with the exception contained in 382.301 of this policy, and</w:t>
      </w:r>
    </w:p>
    <w:p w14:paraId="4B6DCCC1" w14:textId="77777777" w:rsidR="00E575B1" w:rsidRPr="00E575B1" w:rsidRDefault="00E575B1" w:rsidP="00E575B1">
      <w:pPr>
        <w:ind w:left="1080"/>
        <w:jc w:val="both"/>
        <w:rPr>
          <w:rFonts w:ascii="Times New Roman" w:hAnsi="Times New Roman"/>
        </w:rPr>
      </w:pPr>
      <w:r w:rsidRPr="00E575B1">
        <w:rPr>
          <w:rFonts w:ascii="Times New Roman" w:hAnsi="Times New Roman"/>
        </w:rPr>
        <w:t>(B) Must obtain as required by 382.413.</w:t>
      </w:r>
    </w:p>
    <w:p w14:paraId="4E54E001" w14:textId="77777777" w:rsidR="00E575B1" w:rsidRPr="00E575B1" w:rsidRDefault="00E575B1" w:rsidP="00E575B1">
      <w:pPr>
        <w:ind w:left="360"/>
        <w:jc w:val="both"/>
        <w:rPr>
          <w:rFonts w:ascii="Times New Roman" w:hAnsi="Times New Roman"/>
        </w:rPr>
      </w:pPr>
      <w:r w:rsidRPr="00E575B1">
        <w:rPr>
          <w:rFonts w:ascii="Times New Roman" w:hAnsi="Times New Roman"/>
        </w:rPr>
        <w:t>(3) Records related to other violations of this policy.</w:t>
      </w:r>
    </w:p>
    <w:p w14:paraId="292262AD" w14:textId="77777777" w:rsidR="00E575B1" w:rsidRPr="00E575B1" w:rsidRDefault="00E575B1" w:rsidP="00E575B1">
      <w:pPr>
        <w:tabs>
          <w:tab w:val="left" w:pos="1170"/>
        </w:tabs>
        <w:ind w:left="360"/>
        <w:jc w:val="both"/>
        <w:rPr>
          <w:rFonts w:ascii="Times New Roman" w:hAnsi="Times New Roman"/>
        </w:rPr>
      </w:pPr>
      <w:r w:rsidRPr="00E575B1">
        <w:rPr>
          <w:rFonts w:ascii="Times New Roman" w:hAnsi="Times New Roman"/>
        </w:rPr>
        <w:t>(4) Records related to evaluations:</w:t>
      </w:r>
    </w:p>
    <w:p w14:paraId="2730584C"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Records pertaining to a determination by a substance abuse professional concerning a driver’s need for assistance and</w:t>
      </w:r>
    </w:p>
    <w:p w14:paraId="04B82019"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Records concerning a driver’s compliance with recommendations of the substance abuse professional.</w:t>
      </w:r>
    </w:p>
    <w:p w14:paraId="26B4134F" w14:textId="77777777" w:rsidR="00E575B1" w:rsidRPr="00E575B1" w:rsidRDefault="00E575B1" w:rsidP="00E575B1">
      <w:pPr>
        <w:tabs>
          <w:tab w:val="left" w:pos="1170"/>
        </w:tabs>
        <w:ind w:left="360"/>
        <w:jc w:val="both"/>
        <w:rPr>
          <w:rFonts w:ascii="Times New Roman" w:hAnsi="Times New Roman"/>
        </w:rPr>
      </w:pPr>
      <w:r w:rsidRPr="00E575B1">
        <w:rPr>
          <w:rFonts w:ascii="Times New Roman" w:hAnsi="Times New Roman"/>
        </w:rPr>
        <w:t>(5) Records related to education and training:</w:t>
      </w:r>
    </w:p>
    <w:p w14:paraId="65558853"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 xml:space="preserve">Materials on alcohol misuse and controlled substances use awareness, including a copy of </w:t>
      </w:r>
      <w:r w:rsidRPr="00E575B1">
        <w:rPr>
          <w:rFonts w:ascii="Times New Roman" w:hAnsi="Times New Roman"/>
          <w:highlight w:val="cyan"/>
        </w:rPr>
        <w:t>***Entity Name***</w:t>
      </w:r>
      <w:r w:rsidRPr="00E575B1">
        <w:rPr>
          <w:rFonts w:ascii="Times New Roman" w:hAnsi="Times New Roman"/>
        </w:rPr>
        <w:t>’s policy on alcohol misuse and controlled substances use,</w:t>
      </w:r>
    </w:p>
    <w:p w14:paraId="1D5BD50F"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Documentation of compliance with requirements of 382.601, including the driver’s signed receipt of education materials,</w:t>
      </w:r>
    </w:p>
    <w:p w14:paraId="6709726B"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Documentation of training provided to supervisors for the purpose of qualifying the supervisors to make a determination concerning the need for alcohol and/or controlled substances testing based on reasonable suspicion;</w:t>
      </w:r>
    </w:p>
    <w:p w14:paraId="70776822"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t>Documentation of training for breath alcohol technicians as required by 40.213(a), and</w:t>
      </w:r>
    </w:p>
    <w:p w14:paraId="2FE2C47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w:t>
      </w:r>
      <w:r w:rsidRPr="00E575B1">
        <w:rPr>
          <w:rFonts w:ascii="Times New Roman" w:hAnsi="Times New Roman"/>
        </w:rPr>
        <w:tab/>
        <w:t>Certification that any training conducted under these Federal Regulations complies with requirements for such training.</w:t>
      </w:r>
    </w:p>
    <w:p w14:paraId="299789C2" w14:textId="77777777" w:rsidR="00E575B1" w:rsidRPr="00E575B1" w:rsidRDefault="00E575B1" w:rsidP="00E575B1">
      <w:pPr>
        <w:tabs>
          <w:tab w:val="left" w:pos="1170"/>
        </w:tabs>
        <w:ind w:left="360"/>
        <w:jc w:val="both"/>
        <w:rPr>
          <w:rFonts w:ascii="Times New Roman" w:hAnsi="Times New Roman"/>
        </w:rPr>
      </w:pPr>
      <w:r w:rsidRPr="00E575B1">
        <w:rPr>
          <w:rFonts w:ascii="Times New Roman" w:hAnsi="Times New Roman"/>
        </w:rPr>
        <w:t>(6) Administrative records related to alcohol and controlled substances testing:</w:t>
      </w:r>
    </w:p>
    <w:p w14:paraId="358C955E" w14:textId="77777777" w:rsidR="00E575B1" w:rsidRPr="00E575B1" w:rsidRDefault="00E575B1" w:rsidP="00E575B1">
      <w:pPr>
        <w:tabs>
          <w:tab w:val="left" w:pos="720"/>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Agreements with collection site facilities, laboratories, breath alcohol technicians, screening test technicians, medical review officers, and consortia and/or with a C/TPA,</w:t>
      </w:r>
    </w:p>
    <w:p w14:paraId="6D4B1255" w14:textId="77777777" w:rsidR="00E575B1" w:rsidRPr="00E575B1" w:rsidRDefault="00E575B1" w:rsidP="00E575B1">
      <w:pPr>
        <w:tabs>
          <w:tab w:val="left" w:pos="720"/>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 xml:space="preserve">Names and positions of officials and their role in </w:t>
      </w:r>
      <w:r w:rsidRPr="00E575B1">
        <w:rPr>
          <w:rFonts w:ascii="Times New Roman" w:hAnsi="Times New Roman"/>
          <w:highlight w:val="cyan"/>
        </w:rPr>
        <w:t>***Entity Name***</w:t>
      </w:r>
      <w:r w:rsidRPr="00E575B1">
        <w:rPr>
          <w:rFonts w:ascii="Times New Roman" w:hAnsi="Times New Roman"/>
        </w:rPr>
        <w:t>’s alcohol and controlled substances testing program(s),</w:t>
      </w:r>
    </w:p>
    <w:p w14:paraId="740B4940" w14:textId="77777777" w:rsidR="00E575B1" w:rsidRPr="00E575B1" w:rsidRDefault="00E575B1" w:rsidP="00E575B1">
      <w:pPr>
        <w:tabs>
          <w:tab w:val="left" w:pos="720"/>
          <w:tab w:val="left" w:pos="117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Semi-annual laboratory statistical summaries of urinalysis required by 40.111 (a) of Federal regulations and</w:t>
      </w:r>
    </w:p>
    <w:p w14:paraId="35CEDC44" w14:textId="5D1E60BC" w:rsidR="00E575B1" w:rsidRPr="00E575B1" w:rsidRDefault="00E575B1" w:rsidP="007B71AD">
      <w:pPr>
        <w:tabs>
          <w:tab w:val="left" w:pos="720"/>
          <w:tab w:val="left" w:pos="117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r>
      <w:r w:rsidRPr="00E575B1">
        <w:rPr>
          <w:rFonts w:ascii="Times New Roman" w:hAnsi="Times New Roman"/>
          <w:highlight w:val="cyan"/>
        </w:rPr>
        <w:t>***Entity Name***</w:t>
      </w:r>
      <w:r w:rsidRPr="00E575B1">
        <w:rPr>
          <w:rFonts w:ascii="Times New Roman" w:hAnsi="Times New Roman"/>
        </w:rPr>
        <w:t>’s alcohol and controlled substances</w:t>
      </w:r>
      <w:r w:rsidR="004B412F">
        <w:rPr>
          <w:rFonts w:ascii="Times New Roman" w:hAnsi="Times New Roman"/>
        </w:rPr>
        <w:t xml:space="preserve"> testing policy and procedures.</w:t>
      </w:r>
    </w:p>
    <w:p w14:paraId="7AC4794D" w14:textId="7171E229" w:rsidR="00E575B1" w:rsidRDefault="00E575B1" w:rsidP="007B71AD">
      <w:pPr>
        <w:jc w:val="both"/>
        <w:rPr>
          <w:rFonts w:ascii="Times New Roman" w:hAnsi="Times New Roman"/>
        </w:rPr>
      </w:pPr>
      <w:r w:rsidRPr="00E575B1">
        <w:rPr>
          <w:rFonts w:ascii="Times New Roman" w:hAnsi="Times New Roman"/>
        </w:rPr>
        <w:t xml:space="preserve">(d) Location of records.  All records required by this policy shall be maintained as required by 390.31 and shall be made available for inspection at </w:t>
      </w:r>
      <w:r w:rsidRPr="00E575B1">
        <w:rPr>
          <w:rFonts w:ascii="Times New Roman" w:hAnsi="Times New Roman"/>
          <w:highlight w:val="cyan"/>
        </w:rPr>
        <w:t>***Entity Name***</w:t>
      </w:r>
      <w:r w:rsidRPr="00E575B1">
        <w:rPr>
          <w:rFonts w:ascii="Times New Roman" w:hAnsi="Times New Roman"/>
        </w:rPr>
        <w:t>’s principal place of business within two business days after a request has been made by an authoriz</w:t>
      </w:r>
      <w:r w:rsidR="004B412F">
        <w:rPr>
          <w:rFonts w:ascii="Times New Roman" w:hAnsi="Times New Roman"/>
        </w:rPr>
        <w:t>ed representative of the FMCSA.</w:t>
      </w:r>
    </w:p>
    <w:p w14:paraId="38FE453E" w14:textId="77777777" w:rsidR="004B412F" w:rsidRPr="00E575B1" w:rsidRDefault="004B412F" w:rsidP="007B71AD">
      <w:pPr>
        <w:jc w:val="both"/>
        <w:rPr>
          <w:rFonts w:ascii="Times New Roman" w:hAnsi="Times New Roman"/>
        </w:rPr>
      </w:pPr>
    </w:p>
    <w:p w14:paraId="4FDDF56C" w14:textId="2D415769" w:rsidR="00E575B1" w:rsidRPr="007B71AD" w:rsidRDefault="00E575B1" w:rsidP="00E575B1">
      <w:pPr>
        <w:jc w:val="both"/>
        <w:rPr>
          <w:rFonts w:ascii="Times New Roman" w:hAnsi="Times New Roman"/>
          <w:b/>
          <w:bCs/>
        </w:rPr>
      </w:pPr>
      <w:r w:rsidRPr="00E575B1">
        <w:rPr>
          <w:rFonts w:ascii="Times New Roman" w:hAnsi="Times New Roman"/>
          <w:b/>
          <w:bCs/>
        </w:rPr>
        <w:t xml:space="preserve">REPORTING OF RESULTS IN A MANAGEMENT INFORMATION SYSTEM </w:t>
      </w:r>
      <w:r w:rsidRPr="00E575B1">
        <w:rPr>
          <w:rFonts w:ascii="Times New Roman" w:hAnsi="Times New Roman"/>
          <w:b/>
          <w:bCs/>
          <w:i/>
        </w:rPr>
        <w:t>382.403</w:t>
      </w:r>
    </w:p>
    <w:p w14:paraId="22B0A5B9" w14:textId="728521FC"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highlight w:val="cyan"/>
        </w:rPr>
        <w:t>***Entity Name***</w:t>
      </w:r>
      <w:r w:rsidRPr="00E575B1">
        <w:rPr>
          <w:rFonts w:ascii="Times New Roman" w:hAnsi="Times New Roman"/>
        </w:rPr>
        <w:t xml:space="preserve"> shall prepare and maintain a summary of the results of its alcohol and controlled substances testing programs performed under this part during the previous calendar year, when requested by the Secretary of Transportation, any DOT agency, or any State or local officials with regulatory authority over </w:t>
      </w:r>
      <w:r w:rsidRPr="00E575B1">
        <w:rPr>
          <w:rFonts w:ascii="Times New Roman" w:hAnsi="Times New Roman"/>
          <w:highlight w:val="cyan"/>
        </w:rPr>
        <w:t>***Entity Name***</w:t>
      </w:r>
      <w:r w:rsidRPr="00E575B1">
        <w:rPr>
          <w:rFonts w:ascii="Times New Roman" w:hAnsi="Times New Roman"/>
        </w:rPr>
        <w:t xml:space="preserve"> or any of its driv</w:t>
      </w:r>
      <w:r w:rsidR="004B412F">
        <w:rPr>
          <w:rFonts w:ascii="Times New Roman" w:hAnsi="Times New Roman"/>
        </w:rPr>
        <w:t>ers.</w:t>
      </w:r>
    </w:p>
    <w:p w14:paraId="6DD268FF" w14:textId="77777777" w:rsidR="00E575B1" w:rsidRPr="00E575B1" w:rsidRDefault="00E575B1" w:rsidP="00E575B1">
      <w:pPr>
        <w:jc w:val="both"/>
        <w:rPr>
          <w:rFonts w:ascii="Times New Roman" w:hAnsi="Times New Roman"/>
        </w:rPr>
      </w:pPr>
      <w:r w:rsidRPr="00E575B1">
        <w:rPr>
          <w:rFonts w:ascii="Times New Roman" w:hAnsi="Times New Roman"/>
        </w:rPr>
        <w:t xml:space="preserve">(b) If </w:t>
      </w:r>
      <w:r w:rsidRPr="00E575B1">
        <w:rPr>
          <w:rFonts w:ascii="Times New Roman" w:hAnsi="Times New Roman"/>
          <w:highlight w:val="cyan"/>
        </w:rPr>
        <w:t>***Entity Name***</w:t>
      </w:r>
      <w:r w:rsidRPr="00E575B1">
        <w:rPr>
          <w:rFonts w:ascii="Times New Roman" w:hAnsi="Times New Roman"/>
        </w:rPr>
        <w:t xml:space="preserve"> is notified, during the month of January, of a request by the Federal Motor Carrier Safety Administration to report </w:t>
      </w:r>
      <w:r w:rsidRPr="00E575B1">
        <w:rPr>
          <w:rFonts w:ascii="Times New Roman" w:hAnsi="Times New Roman"/>
          <w:highlight w:val="cyan"/>
        </w:rPr>
        <w:t>***Entity Name***’s</w:t>
      </w:r>
      <w:r w:rsidRPr="00E575B1">
        <w:rPr>
          <w:rFonts w:ascii="Times New Roman" w:hAnsi="Times New Roman"/>
        </w:rPr>
        <w:t xml:space="preserve"> annual calendar year summary information, </w:t>
      </w:r>
      <w:r w:rsidRPr="00E575B1">
        <w:rPr>
          <w:rFonts w:ascii="Times New Roman" w:hAnsi="Times New Roman"/>
          <w:highlight w:val="cyan"/>
        </w:rPr>
        <w:t>***Entity Name***</w:t>
      </w:r>
      <w:r w:rsidRPr="00E575B1">
        <w:rPr>
          <w:rFonts w:ascii="Times New Roman" w:hAnsi="Times New Roman"/>
        </w:rPr>
        <w:t xml:space="preserve"> shall prepare and submit the report to the FMCSA by March 15 of that year. </w:t>
      </w:r>
      <w:r w:rsidRPr="00E575B1">
        <w:rPr>
          <w:rFonts w:ascii="Times New Roman" w:hAnsi="Times New Roman"/>
          <w:highlight w:val="cyan"/>
        </w:rPr>
        <w:t>***Entity Name***</w:t>
      </w:r>
      <w:r w:rsidRPr="00E575B1">
        <w:rPr>
          <w:rFonts w:ascii="Times New Roman" w:hAnsi="Times New Roman"/>
        </w:rPr>
        <w:t xml:space="preserve"> shall ensure that the annual summary report is accurate and received by March 15 at the location that the FMCSA specifies in its request. ***Entity Name*** must use the Management Information System (MIS) form and instructions as required by 49 CFR part 40 (at Sec.  40.26 and appendix H to part 40). </w:t>
      </w:r>
      <w:r w:rsidRPr="00E575B1">
        <w:rPr>
          <w:rFonts w:ascii="Times New Roman" w:hAnsi="Times New Roman"/>
          <w:highlight w:val="cyan"/>
        </w:rPr>
        <w:t>***Entity Name***</w:t>
      </w:r>
      <w:r w:rsidRPr="00E575B1">
        <w:rPr>
          <w:rFonts w:ascii="Times New Roman" w:hAnsi="Times New Roman"/>
        </w:rPr>
        <w:t xml:space="preserve"> may also use the electronic version of the MIS form provided by the DOT. The Administrator may designate means (e.g., electronic program transmitted via the Internet), other than hard-copy, for MIS form submission. For information on the electronic version of the form, see:</w:t>
      </w:r>
    </w:p>
    <w:p w14:paraId="3C12E0B8" w14:textId="77777777" w:rsidR="00E575B1" w:rsidRPr="00E575B1" w:rsidRDefault="003D0FC5" w:rsidP="00E575B1">
      <w:pPr>
        <w:jc w:val="both"/>
        <w:rPr>
          <w:rFonts w:ascii="Times New Roman" w:hAnsi="Times New Roman"/>
        </w:rPr>
      </w:pPr>
      <w:hyperlink r:id="rId37" w:history="1">
        <w:r w:rsidR="00E575B1" w:rsidRPr="00E575B1">
          <w:rPr>
            <w:rFonts w:ascii="Times New Roman" w:hAnsi="Times New Roman"/>
            <w:b/>
            <w:bCs/>
          </w:rPr>
          <w:t>http://www.fmcsa.dot.gov/safetyprogs/drugs/engtesting.htm</w:t>
        </w:r>
      </w:hyperlink>
      <w:r w:rsidR="00E575B1" w:rsidRPr="00E575B1">
        <w:rPr>
          <w:rFonts w:ascii="Times New Roman" w:hAnsi="Times New Roman"/>
        </w:rPr>
        <w:t>.</w:t>
      </w:r>
    </w:p>
    <w:p w14:paraId="31BCF682" w14:textId="553D1C6E" w:rsidR="00E575B1" w:rsidRPr="00E575B1" w:rsidRDefault="00E575B1" w:rsidP="00E575B1">
      <w:pPr>
        <w:jc w:val="both"/>
        <w:rPr>
          <w:rFonts w:ascii="Times New Roman" w:hAnsi="Times New Roman"/>
        </w:rPr>
      </w:pPr>
      <w:r w:rsidRPr="00E575B1">
        <w:rPr>
          <w:rFonts w:ascii="Times New Roman" w:hAnsi="Times New Roman"/>
        </w:rPr>
        <w:t xml:space="preserve">You must use the form at appendix H to this part. You may also view and download the updated (1.01.2018) instructions at the DOT’s website:  </w:t>
      </w:r>
      <w:r w:rsidRPr="00E575B1">
        <w:rPr>
          <w:rFonts w:ascii="Times New Roman" w:hAnsi="Times New Roman"/>
          <w:u w:val="single"/>
        </w:rPr>
        <w:t>(</w:t>
      </w:r>
      <w:hyperlink r:id="rId38" w:history="1">
        <w:r w:rsidRPr="00E575B1">
          <w:rPr>
            <w:rFonts w:ascii="Times New Roman" w:hAnsi="Times New Roman"/>
            <w:color w:val="0000FF"/>
            <w:u w:val="single"/>
          </w:rPr>
          <w:t>https://www.transportation.gov/odapc)</w:t>
        </w:r>
      </w:hyperlink>
      <w:r w:rsidRPr="00E575B1">
        <w:rPr>
          <w:rFonts w:ascii="Times New Roman" w:hAnsi="Times New Roman"/>
          <w:u w:val="single"/>
        </w:rPr>
        <w:t>.</w:t>
      </w:r>
      <w:r w:rsidRPr="00E575B1">
        <w:rPr>
          <w:rFonts w:ascii="Times New Roman" w:hAnsi="Times New Roman"/>
        </w:rPr>
        <w:t xml:space="preserve"> You must submit the MIS report in accordance with rule requirements (e.g., dates for submission, selection of companies required to submit, and method of reporting) established by the DOT ag</w:t>
      </w:r>
      <w:r w:rsidR="004B412F">
        <w:rPr>
          <w:rFonts w:ascii="Times New Roman" w:hAnsi="Times New Roman"/>
        </w:rPr>
        <w:t>ency regulating your operation.</w:t>
      </w:r>
    </w:p>
    <w:p w14:paraId="3949A62E" w14:textId="77777777" w:rsidR="00E575B1" w:rsidRPr="00E575B1" w:rsidRDefault="00E575B1" w:rsidP="00E575B1">
      <w:pPr>
        <w:jc w:val="both"/>
        <w:rPr>
          <w:rFonts w:ascii="Times New Roman" w:hAnsi="Times New Roman"/>
        </w:rPr>
      </w:pPr>
      <w:r w:rsidRPr="00E575B1">
        <w:rPr>
          <w:rFonts w:ascii="Times New Roman" w:hAnsi="Times New Roman"/>
        </w:rPr>
        <w:t xml:space="preserve">(c) When the report is submitted to the FMCSA by mail or electronic transmission, the information requested shall be typed, except for the signature of the certifying official. ***Entity Name*** shall ensure the accuracy and timeliness of each report submitted by </w:t>
      </w:r>
      <w:r w:rsidRPr="00E575B1">
        <w:rPr>
          <w:rFonts w:ascii="Times New Roman" w:hAnsi="Times New Roman"/>
          <w:highlight w:val="cyan"/>
        </w:rPr>
        <w:t>***Entity Name***</w:t>
      </w:r>
      <w:r w:rsidRPr="00E575B1">
        <w:rPr>
          <w:rFonts w:ascii="Times New Roman" w:hAnsi="Times New Roman"/>
        </w:rPr>
        <w:t xml:space="preserve"> or a consortium.</w:t>
      </w:r>
    </w:p>
    <w:p w14:paraId="5978FB17" w14:textId="77777777" w:rsidR="00E575B1" w:rsidRPr="00E575B1" w:rsidRDefault="00E575B1" w:rsidP="00E575B1">
      <w:pPr>
        <w:jc w:val="both"/>
        <w:rPr>
          <w:rFonts w:ascii="Times New Roman" w:hAnsi="Times New Roman"/>
        </w:rPr>
      </w:pPr>
    </w:p>
    <w:p w14:paraId="3440200F" w14:textId="3DEA6937" w:rsidR="00E575B1" w:rsidRPr="00E575B1" w:rsidRDefault="00E575B1" w:rsidP="00E575B1">
      <w:pPr>
        <w:jc w:val="both"/>
        <w:rPr>
          <w:rFonts w:ascii="Times New Roman" w:hAnsi="Times New Roman"/>
        </w:rPr>
      </w:pPr>
      <w:r w:rsidRPr="00E575B1">
        <w:rPr>
          <w:rFonts w:ascii="Times New Roman" w:hAnsi="Times New Roman"/>
        </w:rPr>
        <w:t xml:space="preserve">(d) If </w:t>
      </w:r>
      <w:r w:rsidRPr="00E575B1">
        <w:rPr>
          <w:rFonts w:ascii="Times New Roman" w:hAnsi="Times New Roman"/>
          <w:highlight w:val="cyan"/>
        </w:rPr>
        <w:t>***Entity Name***</w:t>
      </w:r>
      <w:r w:rsidRPr="00E575B1">
        <w:rPr>
          <w:rFonts w:ascii="Times New Roman" w:hAnsi="Times New Roman"/>
        </w:rPr>
        <w:t xml:space="preserve"> has a covered employee who performs multi-DOT agency functions (e.g., an employee drives a commercial motor vehicle and performs pipeline maintenance duties for </w:t>
      </w:r>
      <w:r w:rsidRPr="00E575B1">
        <w:rPr>
          <w:rFonts w:ascii="Times New Roman" w:hAnsi="Times New Roman"/>
          <w:highlight w:val="cyan"/>
        </w:rPr>
        <w:t>***Entity Name***</w:t>
      </w:r>
      <w:r w:rsidRPr="00E575B1">
        <w:rPr>
          <w:rFonts w:ascii="Times New Roman" w:hAnsi="Times New Roman"/>
        </w:rPr>
        <w:t xml:space="preserve">), then that employee shall be counted only on the MIS report for the DOT agency under which he or she is randomly tested. Normally, this will be the DOT agency under which the employee performs more than 50% of his or her duties. </w:t>
      </w:r>
      <w:r w:rsidRPr="00E575B1">
        <w:rPr>
          <w:rFonts w:ascii="Times New Roman" w:hAnsi="Times New Roman"/>
          <w:highlight w:val="cyan"/>
        </w:rPr>
        <w:t>***Entity Name***</w:t>
      </w:r>
      <w:r w:rsidRPr="00E575B1">
        <w:rPr>
          <w:rFonts w:ascii="Times New Roman" w:hAnsi="Times New Roman"/>
        </w:rPr>
        <w:t xml:space="preserve"> may have to explain the testing data for these employees in the event of a </w:t>
      </w:r>
      <w:r w:rsidR="004B412F">
        <w:rPr>
          <w:rFonts w:ascii="Times New Roman" w:hAnsi="Times New Roman"/>
        </w:rPr>
        <w:t>DOT agency inspection or audit.</w:t>
      </w:r>
    </w:p>
    <w:p w14:paraId="1B1AA31D" w14:textId="77777777" w:rsidR="00E575B1" w:rsidRPr="00E575B1" w:rsidRDefault="00E575B1" w:rsidP="00E575B1">
      <w:pPr>
        <w:jc w:val="both"/>
        <w:rPr>
          <w:rFonts w:ascii="Times New Roman" w:hAnsi="Times New Roman"/>
        </w:rPr>
      </w:pPr>
      <w:r w:rsidRPr="00E575B1">
        <w:rPr>
          <w:rFonts w:ascii="Times New Roman" w:hAnsi="Times New Roman"/>
        </w:rPr>
        <w:t xml:space="preserve">(e) A service agent (e.g., Consortia/Third party administrator as defined in 49 CFR 382.107) may prepare the MIS report on behalf of </w:t>
      </w:r>
      <w:r w:rsidRPr="00E575B1">
        <w:rPr>
          <w:rFonts w:ascii="Times New Roman" w:hAnsi="Times New Roman"/>
          <w:highlight w:val="cyan"/>
        </w:rPr>
        <w:t>***Entity Name***.</w:t>
      </w:r>
      <w:r w:rsidRPr="00E575B1">
        <w:rPr>
          <w:rFonts w:ascii="Times New Roman" w:hAnsi="Times New Roman"/>
        </w:rPr>
        <w:t xml:space="preserve"> However, a </w:t>
      </w:r>
      <w:r w:rsidRPr="00E575B1">
        <w:rPr>
          <w:rFonts w:ascii="Times New Roman" w:hAnsi="Times New Roman"/>
          <w:highlight w:val="cyan"/>
        </w:rPr>
        <w:t>***Entity Type***</w:t>
      </w:r>
      <w:r w:rsidRPr="00E575B1">
        <w:rPr>
          <w:rFonts w:ascii="Times New Roman" w:hAnsi="Times New Roman"/>
        </w:rPr>
        <w:t xml:space="preserve"> official (e.g., Designated employer representative) must certify the accuracy and completeness of the MIS report, no matter who prepares it.</w:t>
      </w:r>
    </w:p>
    <w:p w14:paraId="67F043D5" w14:textId="77777777" w:rsidR="00E575B1" w:rsidRPr="00E575B1" w:rsidRDefault="00E575B1" w:rsidP="00E575B1">
      <w:pPr>
        <w:jc w:val="both"/>
        <w:rPr>
          <w:rFonts w:ascii="Times New Roman" w:hAnsi="Times New Roman"/>
        </w:rPr>
      </w:pPr>
    </w:p>
    <w:p w14:paraId="1E35EE07" w14:textId="1521E95D" w:rsidR="00E575B1" w:rsidRPr="007B71AD" w:rsidRDefault="00E575B1" w:rsidP="00E575B1">
      <w:pPr>
        <w:jc w:val="both"/>
        <w:rPr>
          <w:rFonts w:ascii="Times New Roman" w:hAnsi="Times New Roman"/>
          <w:b/>
          <w:bCs/>
        </w:rPr>
      </w:pPr>
      <w:r w:rsidRPr="00E575B1">
        <w:rPr>
          <w:rFonts w:ascii="Times New Roman" w:hAnsi="Times New Roman"/>
          <w:b/>
          <w:bCs/>
        </w:rPr>
        <w:t xml:space="preserve">ACCESS TO FACILITIES AND RECORDS </w:t>
      </w:r>
      <w:r w:rsidRPr="00E575B1">
        <w:rPr>
          <w:rFonts w:ascii="Times New Roman" w:hAnsi="Times New Roman"/>
          <w:b/>
          <w:bCs/>
          <w:i/>
        </w:rPr>
        <w:t>382.405</w:t>
      </w:r>
    </w:p>
    <w:p w14:paraId="193A7A35" w14:textId="60307D49" w:rsidR="00E575B1" w:rsidRPr="00E575B1" w:rsidRDefault="00E575B1" w:rsidP="00E575B1">
      <w:pPr>
        <w:jc w:val="both"/>
        <w:rPr>
          <w:rFonts w:ascii="Times New Roman" w:hAnsi="Times New Roman"/>
        </w:rPr>
      </w:pPr>
      <w:r w:rsidRPr="00E575B1">
        <w:rPr>
          <w:rFonts w:ascii="Times New Roman" w:hAnsi="Times New Roman"/>
        </w:rPr>
        <w:t xml:space="preserve">(a) Except as required by law or expressly authorized or required, </w:t>
      </w:r>
      <w:r w:rsidRPr="00E575B1">
        <w:rPr>
          <w:rFonts w:ascii="Times New Roman" w:hAnsi="Times New Roman"/>
          <w:highlight w:val="cyan"/>
        </w:rPr>
        <w:t>***Entity Name***</w:t>
      </w:r>
      <w:r w:rsidRPr="00E575B1">
        <w:rPr>
          <w:rFonts w:ascii="Times New Roman" w:hAnsi="Times New Roman"/>
        </w:rPr>
        <w:t xml:space="preserve"> shall not release driver information that is contained in records required t</w:t>
      </w:r>
      <w:r w:rsidR="004B412F">
        <w:rPr>
          <w:rFonts w:ascii="Times New Roman" w:hAnsi="Times New Roman"/>
        </w:rPr>
        <w:t>o be maintained under 382.401.</w:t>
      </w:r>
    </w:p>
    <w:p w14:paraId="072F453E" w14:textId="11A24A61" w:rsidR="00E575B1" w:rsidRPr="00E575B1" w:rsidRDefault="00E575B1" w:rsidP="00E575B1">
      <w:pPr>
        <w:jc w:val="both"/>
        <w:rPr>
          <w:rFonts w:ascii="Times New Roman" w:hAnsi="Times New Roman"/>
        </w:rPr>
      </w:pPr>
      <w:r w:rsidRPr="00E575B1">
        <w:rPr>
          <w:rFonts w:ascii="Times New Roman" w:hAnsi="Times New Roman"/>
        </w:rPr>
        <w:t xml:space="preserve">(b) A driver is entitled, upon written request, to obtain copies of any records pertaining to the driver’s use of alcohol or controlled substances, including any records pertaining to his/her alcohol or controlled substances tests.  </w:t>
      </w:r>
      <w:r w:rsidRPr="00E575B1">
        <w:rPr>
          <w:rFonts w:ascii="Times New Roman" w:hAnsi="Times New Roman"/>
          <w:highlight w:val="cyan"/>
        </w:rPr>
        <w:t>***Entity Name***</w:t>
      </w:r>
      <w:r w:rsidRPr="00E575B1">
        <w:rPr>
          <w:rFonts w:ascii="Times New Roman" w:hAnsi="Times New Roman"/>
        </w:rPr>
        <w:t xml:space="preserve"> will promptly provide the records requested by the driver.  Access to a driver’s records shall not be contingent upon payment for records other tha</w:t>
      </w:r>
      <w:r w:rsidR="004B412F">
        <w:rPr>
          <w:rFonts w:ascii="Times New Roman" w:hAnsi="Times New Roman"/>
        </w:rPr>
        <w:t>n those specifically requested.</w:t>
      </w:r>
    </w:p>
    <w:p w14:paraId="39B85116" w14:textId="5D0ECF25"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highlight w:val="cyan"/>
        </w:rPr>
        <w:t>***Entity Name***</w:t>
      </w:r>
      <w:r w:rsidRPr="00E575B1">
        <w:rPr>
          <w:rFonts w:ascii="Times New Roman" w:hAnsi="Times New Roman"/>
        </w:rPr>
        <w:t xml:space="preserve"> shall permit access to all facilities utilized in complying with the requirements of this policy to the Secretary of Transportation, any DOT agency, or any State or local officials with regulatory authority over </w:t>
      </w:r>
      <w:r w:rsidRPr="00E575B1">
        <w:rPr>
          <w:rFonts w:ascii="Times New Roman" w:hAnsi="Times New Roman"/>
          <w:highlight w:val="cyan"/>
        </w:rPr>
        <w:t>***Entity Name***</w:t>
      </w:r>
      <w:r w:rsidR="004B412F">
        <w:rPr>
          <w:rFonts w:ascii="Times New Roman" w:hAnsi="Times New Roman"/>
        </w:rPr>
        <w:t xml:space="preserve"> or any of its drivers.</w:t>
      </w:r>
    </w:p>
    <w:p w14:paraId="2BC77323" w14:textId="1CE72BF1"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highlight w:val="cyan"/>
        </w:rPr>
        <w:t>***Entity Name***</w:t>
      </w:r>
      <w:r w:rsidRPr="00E575B1">
        <w:rPr>
          <w:rFonts w:ascii="Times New Roman" w:hAnsi="Times New Roman"/>
        </w:rPr>
        <w:t xml:space="preserve"> and each service agent who maintains records for an employer, must make available copies of all results for DOT alcohol and/or controlled</w:t>
      </w:r>
      <w:r w:rsidRPr="00E575B1" w:rsidDel="005C78D4">
        <w:rPr>
          <w:rFonts w:ascii="Times New Roman" w:hAnsi="Times New Roman"/>
        </w:rPr>
        <w:t xml:space="preserve"> </w:t>
      </w:r>
      <w:r w:rsidRPr="00E575B1">
        <w:rPr>
          <w:rFonts w:ascii="Times New Roman" w:hAnsi="Times New Roman"/>
        </w:rPr>
        <w:t xml:space="preserve">substances testing conducted by the </w:t>
      </w:r>
      <w:r w:rsidRPr="00E575B1">
        <w:rPr>
          <w:rFonts w:ascii="Times New Roman" w:hAnsi="Times New Roman"/>
          <w:highlight w:val="cyan"/>
        </w:rPr>
        <w:t>***Entity Type***</w:t>
      </w:r>
      <w:r w:rsidRPr="00E575B1">
        <w:rPr>
          <w:rFonts w:ascii="Times New Roman" w:hAnsi="Times New Roman"/>
        </w:rPr>
        <w:t xml:space="preserve"> and any other information pertaining to the </w:t>
      </w:r>
      <w:r w:rsidRPr="00E575B1">
        <w:rPr>
          <w:rFonts w:ascii="Times New Roman" w:hAnsi="Times New Roman"/>
          <w:highlight w:val="cyan"/>
        </w:rPr>
        <w:t>***Entity Type***</w:t>
      </w:r>
      <w:r w:rsidRPr="00E575B1">
        <w:rPr>
          <w:rFonts w:ascii="Times New Roman" w:hAnsi="Times New Roman"/>
        </w:rPr>
        <w:t xml:space="preserve">’s alcohol misuse and/or controlled substances use prevention program when requested by the Secretary of Transportation, any DOT agency, or any State or local officials with regulatory authority over </w:t>
      </w:r>
      <w:r w:rsidRPr="00E575B1">
        <w:rPr>
          <w:rFonts w:ascii="Times New Roman" w:hAnsi="Times New Roman"/>
          <w:highlight w:val="cyan"/>
        </w:rPr>
        <w:t>***Entity Name***</w:t>
      </w:r>
      <w:r w:rsidR="004B412F">
        <w:rPr>
          <w:rFonts w:ascii="Times New Roman" w:hAnsi="Times New Roman"/>
        </w:rPr>
        <w:t xml:space="preserve"> or any of its drivers.</w:t>
      </w:r>
    </w:p>
    <w:p w14:paraId="1D98CA47" w14:textId="77777777" w:rsidR="00E575B1" w:rsidRPr="00E575B1" w:rsidRDefault="00E575B1" w:rsidP="00E575B1">
      <w:pPr>
        <w:jc w:val="both"/>
        <w:rPr>
          <w:rFonts w:ascii="Times New Roman" w:hAnsi="Times New Roman"/>
        </w:rPr>
      </w:pPr>
      <w:r w:rsidRPr="00E575B1">
        <w:rPr>
          <w:rFonts w:ascii="Times New Roman" w:hAnsi="Times New Roman"/>
        </w:rPr>
        <w:t>(e) When requested by the National Transportation Safety Board as a part of a crash investigation:</w:t>
      </w:r>
    </w:p>
    <w:p w14:paraId="0994C0FD" w14:textId="77777777" w:rsidR="00E575B1" w:rsidRPr="00E575B1" w:rsidRDefault="00E575B1" w:rsidP="00E575B1">
      <w:pPr>
        <w:ind w:left="720"/>
        <w:jc w:val="both"/>
        <w:rPr>
          <w:rFonts w:ascii="Times New Roman" w:hAnsi="Times New Roman"/>
        </w:rPr>
      </w:pPr>
      <w:r w:rsidRPr="00E575B1">
        <w:rPr>
          <w:rFonts w:ascii="Times New Roman" w:hAnsi="Times New Roman"/>
        </w:rPr>
        <w:t>(i)</w:t>
      </w:r>
      <w:r w:rsidRPr="00E575B1">
        <w:t xml:space="preserve"> </w:t>
      </w:r>
      <w:r w:rsidRPr="00E575B1">
        <w:rPr>
          <w:rFonts w:ascii="Times New Roman" w:hAnsi="Times New Roman"/>
          <w:highlight w:val="cyan"/>
        </w:rPr>
        <w:t>***Entity Name***</w:t>
      </w:r>
      <w:r w:rsidRPr="00E575B1">
        <w:rPr>
          <w:rFonts w:ascii="Times New Roman" w:hAnsi="Times New Roman"/>
        </w:rPr>
        <w:t xml:space="preserve"> must disclose information related to the </w:t>
      </w:r>
      <w:r w:rsidRPr="00E575B1">
        <w:rPr>
          <w:rFonts w:ascii="Times New Roman" w:hAnsi="Times New Roman"/>
          <w:highlight w:val="cyan"/>
        </w:rPr>
        <w:t>***Entity Name***</w:t>
      </w:r>
      <w:r w:rsidRPr="00E575B1">
        <w:rPr>
          <w:rFonts w:ascii="Times New Roman" w:hAnsi="Times New Roman"/>
        </w:rPr>
        <w:t>’s administration of a post-accident alcohol and/or a controlled substances test administered following the crash under investigation; and</w:t>
      </w:r>
    </w:p>
    <w:p w14:paraId="1A318FCA" w14:textId="2E909160" w:rsidR="00E575B1" w:rsidRPr="00E575B1" w:rsidRDefault="00E575B1" w:rsidP="007B71AD">
      <w:pPr>
        <w:ind w:left="720"/>
        <w:jc w:val="both"/>
        <w:rPr>
          <w:rFonts w:ascii="Times New Roman" w:hAnsi="Times New Roman"/>
        </w:rPr>
      </w:pPr>
      <w:r w:rsidRPr="00E575B1">
        <w:rPr>
          <w:rFonts w:ascii="Times New Roman" w:hAnsi="Times New Roman"/>
        </w:rPr>
        <w:t>(ii)</w:t>
      </w:r>
      <w:r w:rsidRPr="00E575B1">
        <w:t xml:space="preserve"> </w:t>
      </w:r>
      <w:r w:rsidRPr="00E575B1">
        <w:rPr>
          <w:rFonts w:ascii="Times New Roman" w:hAnsi="Times New Roman"/>
        </w:rPr>
        <w:t>FMCSA will provide access to information in the Clearinghouse (once established) concerning drivers who are involved with</w:t>
      </w:r>
      <w:r w:rsidR="004B412F">
        <w:rPr>
          <w:rFonts w:ascii="Times New Roman" w:hAnsi="Times New Roman"/>
        </w:rPr>
        <w:t xml:space="preserve"> the crash under investigation.</w:t>
      </w:r>
    </w:p>
    <w:p w14:paraId="3720FA0A" w14:textId="78B7A0D2" w:rsidR="00E575B1" w:rsidRPr="00E575B1" w:rsidRDefault="00E575B1" w:rsidP="00E575B1">
      <w:pPr>
        <w:jc w:val="both"/>
        <w:rPr>
          <w:rFonts w:ascii="Times New Roman" w:hAnsi="Times New Roman"/>
        </w:rPr>
      </w:pPr>
      <w:r w:rsidRPr="00E575B1">
        <w:rPr>
          <w:rFonts w:ascii="Times New Roman" w:hAnsi="Times New Roman"/>
        </w:rPr>
        <w:t xml:space="preserve">(f) When requested by the National Transportation Safety Board as part of an accident investigation, </w:t>
      </w:r>
      <w:r w:rsidRPr="00E575B1">
        <w:rPr>
          <w:rFonts w:ascii="Times New Roman" w:hAnsi="Times New Roman"/>
          <w:highlight w:val="cyan"/>
        </w:rPr>
        <w:t>***Entity Name***</w:t>
      </w:r>
      <w:r w:rsidRPr="00E575B1">
        <w:rPr>
          <w:rFonts w:ascii="Times New Roman" w:hAnsi="Times New Roman"/>
        </w:rPr>
        <w:t xml:space="preserve"> shall disclose information related to </w:t>
      </w:r>
      <w:r w:rsidRPr="00E575B1">
        <w:rPr>
          <w:rFonts w:ascii="Times New Roman" w:hAnsi="Times New Roman"/>
          <w:highlight w:val="cyan"/>
        </w:rPr>
        <w:t>***Entity Name***</w:t>
      </w:r>
      <w:r w:rsidRPr="00E575B1">
        <w:rPr>
          <w:rFonts w:ascii="Times New Roman" w:hAnsi="Times New Roman"/>
        </w:rPr>
        <w:t>’s administration of a post-accident alcohol and/or controlled substances test administered following th</w:t>
      </w:r>
      <w:r w:rsidR="004B412F">
        <w:rPr>
          <w:rFonts w:ascii="Times New Roman" w:hAnsi="Times New Roman"/>
        </w:rPr>
        <w:t>e accident under investigation.</w:t>
      </w:r>
    </w:p>
    <w:p w14:paraId="34193FA3" w14:textId="4DB467E6" w:rsidR="00E575B1" w:rsidRPr="00E575B1" w:rsidRDefault="00E575B1" w:rsidP="00E575B1">
      <w:pPr>
        <w:jc w:val="both"/>
        <w:rPr>
          <w:rFonts w:ascii="Times New Roman" w:hAnsi="Times New Roman"/>
        </w:rPr>
      </w:pPr>
      <w:r w:rsidRPr="00E575B1">
        <w:rPr>
          <w:rFonts w:ascii="Times New Roman" w:hAnsi="Times New Roman"/>
        </w:rPr>
        <w:t>(g) Records shall be made available to a subsequent employer upon receipt of a written request from a driver.  Disclosure by the subsequent employer is permitted only as expressly authorized by the</w:t>
      </w:r>
      <w:r w:rsidR="004B412F">
        <w:rPr>
          <w:rFonts w:ascii="Times New Roman" w:hAnsi="Times New Roman"/>
        </w:rPr>
        <w:t xml:space="preserve"> terms of the driver’s request.</w:t>
      </w:r>
    </w:p>
    <w:p w14:paraId="08DB9668" w14:textId="0DF0D5A2" w:rsidR="00E575B1" w:rsidRPr="00E575B1" w:rsidRDefault="00E575B1" w:rsidP="00E575B1">
      <w:pPr>
        <w:jc w:val="both"/>
        <w:rPr>
          <w:rFonts w:ascii="Times New Roman" w:hAnsi="Times New Roman"/>
        </w:rPr>
      </w:pPr>
      <w:r w:rsidRPr="00E575B1">
        <w:rPr>
          <w:rFonts w:ascii="Times New Roman" w:hAnsi="Times New Roman"/>
        </w:rPr>
        <w:t xml:space="preserve">(h) </w:t>
      </w:r>
      <w:r w:rsidRPr="00E575B1">
        <w:rPr>
          <w:rFonts w:ascii="Times New Roman" w:hAnsi="Times New Roman"/>
          <w:highlight w:val="cyan"/>
        </w:rPr>
        <w:t>***Entity Name***</w:t>
      </w:r>
      <w:r w:rsidRPr="00E575B1">
        <w:rPr>
          <w:rFonts w:ascii="Times New Roman" w:hAnsi="Times New Roman"/>
        </w:rPr>
        <w:t xml:space="preserve"> may disclose information required to be maintained under this policy pertaining to a driver to the decision maker in a lawsuit, grievance, or administrative proceeding initiated by or on behalf of the individual, and arising from a positive DOT drug or alcohol test or a refusal to test (including, but not limited to, adulterated or substituted test results) of this policy (including, but not limited to, a worker’s compensation, unemployment compensation, or other proceeding</w:t>
      </w:r>
      <w:r w:rsidR="004B412F">
        <w:rPr>
          <w:rFonts w:ascii="Times New Roman" w:hAnsi="Times New Roman"/>
        </w:rPr>
        <w:t xml:space="preserve"> relating to a benefit sought).</w:t>
      </w:r>
    </w:p>
    <w:p w14:paraId="436E6176" w14:textId="660F1B9D" w:rsidR="00E575B1" w:rsidRDefault="00E575B1" w:rsidP="00E575B1">
      <w:pPr>
        <w:jc w:val="both"/>
        <w:rPr>
          <w:rFonts w:ascii="Times New Roman" w:hAnsi="Times New Roman"/>
        </w:rPr>
      </w:pPr>
      <w:r w:rsidRPr="00E575B1">
        <w:rPr>
          <w:rFonts w:ascii="Times New Roman" w:hAnsi="Times New Roman"/>
        </w:rPr>
        <w:t xml:space="preserve">(i) </w:t>
      </w:r>
      <w:r w:rsidRPr="00E575B1">
        <w:rPr>
          <w:rFonts w:ascii="Times New Roman" w:hAnsi="Times New Roman"/>
          <w:highlight w:val="cyan"/>
        </w:rPr>
        <w:t>***Entity Name***</w:t>
      </w:r>
      <w:r w:rsidRPr="00E575B1">
        <w:rPr>
          <w:rFonts w:ascii="Times New Roman" w:hAnsi="Times New Roman"/>
        </w:rPr>
        <w:t xml:space="preserve"> shall release information regarding a driver’s records as directed by the specific written consent of the driver authorizing release of the information to an identified person.  Release of such information by the person receiving the information is permitted only in accordance with the terms of the employee’s specific written consent as out</w:t>
      </w:r>
      <w:r w:rsidR="004B412F">
        <w:rPr>
          <w:rFonts w:ascii="Times New Roman" w:hAnsi="Times New Roman"/>
        </w:rPr>
        <w:t>lined in 49 CFR part 40.321(b).</w:t>
      </w:r>
    </w:p>
    <w:p w14:paraId="6CA334D1" w14:textId="77777777" w:rsidR="004B412F" w:rsidRPr="00E575B1" w:rsidRDefault="004B412F" w:rsidP="00E575B1">
      <w:pPr>
        <w:jc w:val="both"/>
        <w:rPr>
          <w:rFonts w:ascii="Times New Roman" w:hAnsi="Times New Roman"/>
        </w:rPr>
      </w:pPr>
    </w:p>
    <w:p w14:paraId="4B6EA5A9" w14:textId="2294D089" w:rsidR="00E575B1" w:rsidRPr="007B71AD" w:rsidRDefault="00E575B1" w:rsidP="00E575B1">
      <w:pPr>
        <w:jc w:val="both"/>
        <w:rPr>
          <w:rFonts w:ascii="Times New Roman" w:hAnsi="Times New Roman"/>
          <w:b/>
          <w:bCs/>
        </w:rPr>
      </w:pPr>
      <w:r w:rsidRPr="00E575B1">
        <w:rPr>
          <w:rFonts w:ascii="Times New Roman" w:hAnsi="Times New Roman"/>
          <w:b/>
          <w:bCs/>
        </w:rPr>
        <w:t xml:space="preserve">MEDICAL REVIEW OFFICER NOTIFICATIONS TO </w:t>
      </w:r>
      <w:r w:rsidRPr="00E575B1">
        <w:rPr>
          <w:rFonts w:ascii="Times New Roman" w:hAnsi="Times New Roman"/>
          <w:b/>
          <w:bCs/>
          <w:highlight w:val="cyan"/>
        </w:rPr>
        <w:t>***Entity Name***</w:t>
      </w:r>
      <w:r w:rsidRPr="00E575B1">
        <w:rPr>
          <w:rFonts w:ascii="Times New Roman" w:hAnsi="Times New Roman"/>
          <w:b/>
          <w:bCs/>
        </w:rPr>
        <w:t xml:space="preserve"> </w:t>
      </w:r>
      <w:r w:rsidRPr="00E575B1">
        <w:rPr>
          <w:rFonts w:ascii="Times New Roman" w:hAnsi="Times New Roman"/>
          <w:b/>
          <w:bCs/>
          <w:i/>
        </w:rPr>
        <w:t>382.407</w:t>
      </w:r>
    </w:p>
    <w:p w14:paraId="25758AF0" w14:textId="5C350734" w:rsidR="00E575B1" w:rsidRDefault="00E575B1" w:rsidP="00E575B1">
      <w:pPr>
        <w:jc w:val="both"/>
        <w:rPr>
          <w:rFonts w:ascii="Times New Roman" w:hAnsi="Times New Roman"/>
        </w:rPr>
      </w:pPr>
      <w:r w:rsidRPr="00E575B1">
        <w:rPr>
          <w:rFonts w:ascii="Times New Roman" w:hAnsi="Times New Roman"/>
        </w:rPr>
        <w:t xml:space="preserve">The medical review officer shall report the results of controlled substances tests to </w:t>
      </w:r>
      <w:r w:rsidRPr="00E575B1">
        <w:rPr>
          <w:rFonts w:ascii="Times New Roman" w:hAnsi="Times New Roman"/>
          <w:highlight w:val="cyan"/>
        </w:rPr>
        <w:t>***Entity Name***</w:t>
      </w:r>
      <w:r w:rsidRPr="00E575B1">
        <w:rPr>
          <w:rFonts w:ascii="Times New Roman" w:hAnsi="Times New Roman"/>
        </w:rPr>
        <w:t xml:space="preserve"> in accordance with the requirement</w:t>
      </w:r>
      <w:r w:rsidR="004B412F">
        <w:rPr>
          <w:rFonts w:ascii="Times New Roman" w:hAnsi="Times New Roman"/>
        </w:rPr>
        <w:t>s of 49 CFR part 40, Subpart G.</w:t>
      </w:r>
    </w:p>
    <w:p w14:paraId="79623F50" w14:textId="77777777" w:rsidR="004B412F" w:rsidRPr="00E575B1" w:rsidRDefault="004B412F" w:rsidP="00E575B1">
      <w:pPr>
        <w:jc w:val="both"/>
        <w:rPr>
          <w:rFonts w:ascii="Times New Roman" w:hAnsi="Times New Roman"/>
        </w:rPr>
      </w:pPr>
    </w:p>
    <w:p w14:paraId="5FF2B11C" w14:textId="7DE41F1A" w:rsidR="00E575B1" w:rsidRPr="007B71AD" w:rsidRDefault="00E575B1" w:rsidP="00E575B1">
      <w:pPr>
        <w:jc w:val="both"/>
        <w:rPr>
          <w:rFonts w:ascii="Times New Roman" w:hAnsi="Times New Roman"/>
          <w:b/>
          <w:bCs/>
        </w:rPr>
      </w:pPr>
      <w:r w:rsidRPr="00E575B1">
        <w:rPr>
          <w:rFonts w:ascii="Times New Roman" w:hAnsi="Times New Roman"/>
          <w:b/>
          <w:bCs/>
        </w:rPr>
        <w:t xml:space="preserve">MEDICAL REVIEW OFFICER RECORD RETENTION FOR CONTROLLED SUBSTANCES </w:t>
      </w:r>
      <w:r w:rsidRPr="00E575B1">
        <w:rPr>
          <w:rFonts w:ascii="Times New Roman" w:hAnsi="Times New Roman"/>
          <w:b/>
          <w:bCs/>
          <w:i/>
        </w:rPr>
        <w:t>382.409</w:t>
      </w:r>
    </w:p>
    <w:p w14:paraId="0E42A016" w14:textId="56CD540C" w:rsidR="00E575B1" w:rsidRPr="00E575B1" w:rsidRDefault="00E575B1" w:rsidP="00E575B1">
      <w:pPr>
        <w:jc w:val="both"/>
        <w:rPr>
          <w:rFonts w:ascii="Times New Roman" w:hAnsi="Times New Roman"/>
        </w:rPr>
      </w:pPr>
      <w:r w:rsidRPr="00E575B1">
        <w:rPr>
          <w:rFonts w:ascii="Times New Roman" w:hAnsi="Times New Roman"/>
        </w:rPr>
        <w:t>(a) A medical review officer or third party administrator shall maintain all dated records and notifications, identified by individual, for a minimum of five (5) years for verified positive cont</w:t>
      </w:r>
      <w:r w:rsidR="004B412F">
        <w:rPr>
          <w:rFonts w:ascii="Times New Roman" w:hAnsi="Times New Roman"/>
        </w:rPr>
        <w:t>rolled substances test results.</w:t>
      </w:r>
    </w:p>
    <w:p w14:paraId="12AB0B18" w14:textId="08034428" w:rsidR="00E575B1" w:rsidRPr="00E575B1" w:rsidRDefault="00E575B1" w:rsidP="00E575B1">
      <w:pPr>
        <w:jc w:val="both"/>
        <w:rPr>
          <w:rFonts w:ascii="Times New Roman" w:hAnsi="Times New Roman"/>
        </w:rPr>
      </w:pPr>
      <w:r w:rsidRPr="00E575B1">
        <w:rPr>
          <w:rFonts w:ascii="Times New Roman" w:hAnsi="Times New Roman"/>
        </w:rPr>
        <w:t>(b) A medical review officer or third party administrator shall maintain all dated records and notifications, identified by individual, for a minimum or one (1) year for negative and canceled cont</w:t>
      </w:r>
      <w:r w:rsidR="004B412F">
        <w:rPr>
          <w:rFonts w:ascii="Times New Roman" w:hAnsi="Times New Roman"/>
        </w:rPr>
        <w:t>rolled substances test results.</w:t>
      </w:r>
    </w:p>
    <w:p w14:paraId="46D565B8" w14:textId="77777777" w:rsidR="00E575B1" w:rsidRPr="00E575B1" w:rsidRDefault="00E575B1" w:rsidP="00E575B1">
      <w:pPr>
        <w:jc w:val="both"/>
        <w:rPr>
          <w:rFonts w:ascii="Times New Roman" w:hAnsi="Times New Roman"/>
        </w:rPr>
      </w:pPr>
      <w:r w:rsidRPr="00E575B1">
        <w:rPr>
          <w:rFonts w:ascii="Times New Roman" w:hAnsi="Times New Roman"/>
        </w:rPr>
        <w:t>(c) No person may obtain the individual controlled substances test results retained by a medical review officer (MRO as defined in § 40.3) or a consortium/third party administrator (C/TPA as defined in 382.107), and no MRO or C/TPA may release the individual controlled substances test results of any driver to any person, without first obtaining a specific, written authorization from the tested driver. Nothing in this paragraph (c) shall prohibit a MRO or a C/TPA from releasing to the employer, the Clearinghouse (once established), or to the Secretary of Transportation, any DOT agency, or any State or</w:t>
      </w:r>
      <w:r w:rsidRPr="00E575B1">
        <w:t xml:space="preserve"> </w:t>
      </w:r>
      <w:r w:rsidRPr="00E575B1">
        <w:rPr>
          <w:rFonts w:ascii="Times New Roman" w:hAnsi="Times New Roman"/>
        </w:rPr>
        <w:t>local officials with regulatory authority over the controlled substances and alcohol testing program under this part, the information delineated in part 40, subpart G.</w:t>
      </w:r>
    </w:p>
    <w:p w14:paraId="03AC210F" w14:textId="77777777" w:rsidR="00E575B1" w:rsidRPr="00E575B1" w:rsidRDefault="00E575B1" w:rsidP="00E575B1">
      <w:pPr>
        <w:jc w:val="both"/>
        <w:rPr>
          <w:rFonts w:ascii="Times New Roman" w:hAnsi="Times New Roman"/>
        </w:rPr>
      </w:pPr>
      <w:r w:rsidRPr="00E575B1" w:rsidDel="00A83B35">
        <w:rPr>
          <w:rFonts w:ascii="Times New Roman" w:hAnsi="Times New Roman"/>
        </w:rPr>
        <w:t xml:space="preserve"> </w:t>
      </w:r>
    </w:p>
    <w:p w14:paraId="3CD3AB5B" w14:textId="28F97607" w:rsidR="00E575B1" w:rsidRPr="007B71AD" w:rsidRDefault="00E575B1" w:rsidP="00E575B1">
      <w:pPr>
        <w:jc w:val="both"/>
        <w:rPr>
          <w:rFonts w:ascii="Times New Roman" w:hAnsi="Times New Roman"/>
          <w:b/>
          <w:bCs/>
        </w:rPr>
      </w:pPr>
      <w:r w:rsidRPr="00E575B1">
        <w:rPr>
          <w:rFonts w:ascii="Times New Roman" w:hAnsi="Times New Roman"/>
          <w:b/>
          <w:bCs/>
        </w:rPr>
        <w:t xml:space="preserve">EMPLOYER NOTIFICATIONS </w:t>
      </w:r>
      <w:r w:rsidRPr="00E575B1">
        <w:rPr>
          <w:rFonts w:ascii="Times New Roman" w:hAnsi="Times New Roman"/>
          <w:b/>
          <w:bCs/>
          <w:i/>
        </w:rPr>
        <w:t>382.411</w:t>
      </w:r>
    </w:p>
    <w:p w14:paraId="7F758EE9" w14:textId="5DDB0B1A"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highlight w:val="cyan"/>
        </w:rPr>
        <w:t>***Entity Name***</w:t>
      </w:r>
      <w:r w:rsidRPr="00E575B1">
        <w:rPr>
          <w:rFonts w:ascii="Times New Roman" w:hAnsi="Times New Roman"/>
        </w:rPr>
        <w:t xml:space="preserve"> shall notify a driver of the results of a pre-employment controlled substances test conducted under this policy, if the driver applicant requests such results within 60 calendar days of being notified of the disposition of the employment application</w:t>
      </w:r>
      <w:r w:rsidRPr="00E575B1">
        <w:rPr>
          <w:rFonts w:ascii="Times New Roman" w:hAnsi="Times New Roman"/>
          <w:highlight w:val="cyan"/>
        </w:rPr>
        <w:t>.  ***Entity Name***</w:t>
      </w:r>
      <w:r w:rsidRPr="00E575B1">
        <w:rPr>
          <w:rFonts w:ascii="Times New Roman" w:hAnsi="Times New Roman"/>
        </w:rPr>
        <w:t xml:space="preserve"> shall notify a driver of the results of random, reasonable suspicion and post-accident tests for controlled substances conducted under this policy if the test results are verified positive.  </w:t>
      </w:r>
      <w:r w:rsidRPr="00E575B1">
        <w:rPr>
          <w:rFonts w:ascii="Times New Roman" w:hAnsi="Times New Roman"/>
          <w:highlight w:val="cyan"/>
        </w:rPr>
        <w:t>***Entity Name***</w:t>
      </w:r>
      <w:r w:rsidRPr="00E575B1">
        <w:rPr>
          <w:rFonts w:ascii="Times New Roman" w:hAnsi="Times New Roman"/>
        </w:rPr>
        <w:t xml:space="preserve"> shall also inform the driver which controlled substance or substances were verified as posi</w:t>
      </w:r>
      <w:r w:rsidR="004B412F">
        <w:rPr>
          <w:rFonts w:ascii="Times New Roman" w:hAnsi="Times New Roman"/>
        </w:rPr>
        <w:t>tive.</w:t>
      </w:r>
    </w:p>
    <w:p w14:paraId="68E985C4" w14:textId="0D3C7EAE" w:rsidR="00E575B1" w:rsidRPr="00E575B1" w:rsidRDefault="00E575B1" w:rsidP="00E575B1">
      <w:pPr>
        <w:jc w:val="both"/>
        <w:rPr>
          <w:rFonts w:ascii="Times New Roman" w:hAnsi="Times New Roman"/>
        </w:rPr>
      </w:pPr>
      <w:r w:rsidRPr="00E575B1">
        <w:rPr>
          <w:rFonts w:ascii="Times New Roman" w:hAnsi="Times New Roman"/>
        </w:rPr>
        <w:t>(b) The designated employer representative (DER) shall make reasonable efforts to contact and request each driver who submitted a specimen under this policy, regardless of the driver’s employment status, to contact and discuss the results of the controlled substances test with a medical review officer who has bee</w:t>
      </w:r>
      <w:r w:rsidR="004B412F">
        <w:rPr>
          <w:rFonts w:ascii="Times New Roman" w:hAnsi="Times New Roman"/>
        </w:rPr>
        <w:t>n unable to contact the driver.</w:t>
      </w:r>
    </w:p>
    <w:p w14:paraId="61BD91E8" w14:textId="77777777" w:rsidR="00E575B1" w:rsidRPr="00E575B1" w:rsidRDefault="00E575B1" w:rsidP="00E575B1">
      <w:pPr>
        <w:jc w:val="both"/>
        <w:rPr>
          <w:rFonts w:ascii="Times New Roman" w:hAnsi="Times New Roman"/>
        </w:rPr>
      </w:pPr>
      <w:r w:rsidRPr="00E575B1">
        <w:rPr>
          <w:rFonts w:ascii="Times New Roman" w:hAnsi="Times New Roman"/>
        </w:rPr>
        <w:t>(c) The designated employer representative (DER) shall immediately notify the medical review officer that the driver has been notified to contact the medical review officer within 24 hours.</w:t>
      </w:r>
    </w:p>
    <w:p w14:paraId="40936C17" w14:textId="77777777" w:rsidR="00E575B1" w:rsidRPr="00E575B1" w:rsidRDefault="00E575B1" w:rsidP="00E575B1">
      <w:pPr>
        <w:jc w:val="both"/>
        <w:rPr>
          <w:rFonts w:ascii="Times New Roman" w:hAnsi="Times New Roman"/>
          <w:i/>
        </w:rPr>
      </w:pPr>
    </w:p>
    <w:p w14:paraId="78176B1A" w14:textId="4C0E8C1D" w:rsidR="00E575B1" w:rsidRPr="007B71AD" w:rsidRDefault="00E575B1" w:rsidP="00E575B1">
      <w:pPr>
        <w:jc w:val="both"/>
        <w:rPr>
          <w:rFonts w:ascii="Times New Roman" w:hAnsi="Times New Roman"/>
          <w:b/>
          <w:bCs/>
        </w:rPr>
      </w:pPr>
      <w:r w:rsidRPr="00E575B1">
        <w:rPr>
          <w:rFonts w:ascii="Times New Roman" w:hAnsi="Times New Roman"/>
          <w:b/>
          <w:bCs/>
        </w:rPr>
        <w:t xml:space="preserve">INQUIRIES FOR ALCOHOL AND CONTROLLED SUBSTANCES INFORMATION FROM PREVIOUS EMPLOYERS </w:t>
      </w:r>
      <w:r w:rsidRPr="00E575B1">
        <w:rPr>
          <w:rFonts w:ascii="Times New Roman" w:hAnsi="Times New Roman"/>
          <w:b/>
          <w:bCs/>
          <w:i/>
        </w:rPr>
        <w:t>382.413</w:t>
      </w:r>
    </w:p>
    <w:p w14:paraId="3574C480"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(a)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must request alcohol and controlled substances information from previous employers in accordance with the requirements of § 40.25, except that the </w:t>
      </w:r>
      <w:r w:rsidRPr="00E575B1">
        <w:rPr>
          <w:rFonts w:ascii="Times New Roman" w:eastAsia="Times New Roman" w:hAnsi="Times New Roman" w:cs="Times New Roman"/>
          <w:highlight w:val="cyan"/>
        </w:rPr>
        <w:t>***Entity Type***</w:t>
      </w:r>
      <w:r w:rsidRPr="00E575B1">
        <w:rPr>
          <w:rFonts w:ascii="Times New Roman" w:eastAsia="Times New Roman" w:hAnsi="Times New Roman" w:cs="Times New Roman"/>
        </w:rPr>
        <w:t xml:space="preserve"> must request information from all DOT-regulated employers that employed the driver within the previous 3 years and the scope of the information requested must date back 3 years.</w:t>
      </w:r>
    </w:p>
    <w:p w14:paraId="5BA3264F"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p>
    <w:p w14:paraId="1D018D4D"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(b) As of January 6, 2023, employers must use the Drug and Alcohol Clearinghouse in accordance with § 382.701(a) to comply with the requirements of § 40.25 of this title with respect to FMCSA-regulated employers. </w:t>
      </w:r>
      <w:r w:rsidRPr="00E575B1">
        <w:rPr>
          <w:rFonts w:ascii="Times New Roman" w:eastAsia="Times New Roman" w:hAnsi="Times New Roman" w:cs="Times New Roman"/>
          <w:b/>
        </w:rPr>
        <w:t>Exception</w:t>
      </w:r>
      <w:r w:rsidRPr="00E575B1">
        <w:rPr>
          <w:rFonts w:ascii="Times New Roman" w:eastAsia="Times New Roman" w:hAnsi="Times New Roman" w:cs="Times New Roman"/>
        </w:rPr>
        <w:t>: When an employee who is subject to follow-up testing has not successfully completed all follow-up tests, employers must request the previous employer’s follow-up testing plan directly from the previous employer in accordance with § 40.25(b)(5).</w:t>
      </w:r>
    </w:p>
    <w:p w14:paraId="5F968C53"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p>
    <w:p w14:paraId="2D9245B0"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(c) If an applicant was subject to an alcohol and controlled substance testing program under the requirements of a DOT Agency other than FMCSA, the </w:t>
      </w:r>
      <w:r w:rsidRPr="00E575B1">
        <w:rPr>
          <w:rFonts w:ascii="Times New Roman" w:eastAsia="Times New Roman" w:hAnsi="Times New Roman" w:cs="Times New Roman"/>
          <w:highlight w:val="cyan"/>
        </w:rPr>
        <w:t>***Entity Type***</w:t>
      </w:r>
      <w:r w:rsidRPr="00E575B1">
        <w:rPr>
          <w:rFonts w:ascii="Times New Roman" w:eastAsia="Times New Roman" w:hAnsi="Times New Roman" w:cs="Times New Roman"/>
        </w:rPr>
        <w:t xml:space="preserve"> must request the alcohol and controlled substances information required under this section and § 40.25 directly from those employers regulated by a DOT Agency other than FMCSA.</w:t>
      </w:r>
    </w:p>
    <w:p w14:paraId="5F883C3D"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p>
    <w:p w14:paraId="1328EF56" w14:textId="67829F8D" w:rsidR="00E575B1" w:rsidRPr="007B71AD" w:rsidRDefault="00E575B1" w:rsidP="00E575B1">
      <w:pPr>
        <w:jc w:val="both"/>
        <w:rPr>
          <w:rFonts w:ascii="Times New Roman" w:hAnsi="Times New Roman"/>
          <w:b/>
          <w:bCs/>
        </w:rPr>
      </w:pPr>
      <w:r w:rsidRPr="00E575B1">
        <w:rPr>
          <w:rFonts w:ascii="Times New Roman" w:hAnsi="Times New Roman"/>
          <w:b/>
          <w:bCs/>
        </w:rPr>
        <w:t xml:space="preserve">NOTIFICATION TO EMPLOYERS OF A CONTROLLED SUBSTANCES OR ALCOHOL TESTING PROGRAM VIOLATION </w:t>
      </w:r>
      <w:r w:rsidRPr="00E575B1">
        <w:rPr>
          <w:rFonts w:ascii="Times New Roman" w:hAnsi="Times New Roman"/>
          <w:b/>
          <w:bCs/>
          <w:i/>
        </w:rPr>
        <w:t>382.415</w:t>
      </w:r>
    </w:p>
    <w:p w14:paraId="24726227"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Each person holding a commercial driver’s license and subject to the DOT controlled substances and alcohol testing requirements under § 382 who has violated the alcohol and controlled substances prohibitions under part 40 or under § 382 without complying with the requirements of part 40, subpart O, must notify in writing all current employers of such violation(s). The driver is not required to provide notification to the employer that administered the test or documented the circumstances that gave rise to the violation. The notification must be made before the end of the business day following the day the employee received notice of the violation, or prior to performing any safety-sensitive function, whichever comes first.</w:t>
      </w:r>
    </w:p>
    <w:p w14:paraId="532C3694"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575B1">
        <w:rPr>
          <w:rFonts w:ascii="Times New Roman" w:eastAsiaTheme="majorEastAsia" w:hAnsi="Times New Roman" w:cstheme="majorBidi"/>
          <w:color w:val="2E74B5" w:themeColor="accent1" w:themeShade="BF"/>
        </w:rPr>
        <w:br w:type="page"/>
      </w:r>
      <w:bookmarkStart w:id="585" w:name="_Toc535322968"/>
      <w:r w:rsidRPr="00E575B1">
        <w:rPr>
          <w:rFonts w:ascii="Times New Roman" w:eastAsiaTheme="majorEastAsia" w:hAnsi="Times New Roman" w:cstheme="majorBidi"/>
          <w:bCs/>
          <w:color w:val="000000" w:themeColor="text1"/>
          <w:sz w:val="40"/>
          <w:szCs w:val="40"/>
          <w:u w:val="single"/>
        </w:rPr>
        <w:t>SECTION E - CONSEQUENCES FOR DRIVERS ENGAGING IN SUBSTANCE USE-RELATED CONDUCT</w:t>
      </w:r>
      <w:bookmarkEnd w:id="585"/>
    </w:p>
    <w:p w14:paraId="62369F62" w14:textId="77777777" w:rsidR="00E575B1" w:rsidRPr="00E575B1" w:rsidRDefault="00E575B1" w:rsidP="00E575B1">
      <w:pPr>
        <w:jc w:val="both"/>
        <w:rPr>
          <w:rFonts w:ascii="Times New Roman" w:hAnsi="Times New Roman"/>
        </w:rPr>
      </w:pPr>
    </w:p>
    <w:p w14:paraId="1FD0ADA6" w14:textId="245F65BF" w:rsidR="00E575B1" w:rsidRPr="007B71AD" w:rsidRDefault="00E575B1" w:rsidP="00E575B1">
      <w:pPr>
        <w:jc w:val="both"/>
        <w:rPr>
          <w:rFonts w:ascii="Times New Roman" w:hAnsi="Times New Roman"/>
          <w:b/>
          <w:bCs/>
        </w:rPr>
      </w:pPr>
      <w:r w:rsidRPr="00E575B1">
        <w:rPr>
          <w:rFonts w:ascii="Times New Roman" w:hAnsi="Times New Roman"/>
          <w:b/>
          <w:bCs/>
        </w:rPr>
        <w:t xml:space="preserve">REMOVAL FROM SAFETY-SENSITIVE FUNCTION </w:t>
      </w:r>
      <w:r w:rsidRPr="00E575B1">
        <w:rPr>
          <w:rFonts w:ascii="Times New Roman" w:hAnsi="Times New Roman"/>
          <w:b/>
          <w:bCs/>
          <w:i/>
        </w:rPr>
        <w:t>382.501</w:t>
      </w:r>
    </w:p>
    <w:p w14:paraId="2E4D0B9E" w14:textId="5C8924B5" w:rsidR="00E575B1" w:rsidRPr="00E575B1" w:rsidRDefault="00E575B1" w:rsidP="00E575B1">
      <w:pPr>
        <w:jc w:val="both"/>
        <w:rPr>
          <w:rFonts w:ascii="Times New Roman" w:hAnsi="Times New Roman"/>
        </w:rPr>
      </w:pPr>
      <w:r w:rsidRPr="00E575B1">
        <w:rPr>
          <w:rFonts w:ascii="Times New Roman" w:hAnsi="Times New Roman"/>
        </w:rPr>
        <w:t>(a) Except as provided in Section F of this policy, no driver shall perform safety-sensitive functions, including driving a commercial motor vehicle, if the driver has engaged in conduct prohibited by Section B of this policy or an alcohol or controlled substan</w:t>
      </w:r>
      <w:r w:rsidR="004B412F">
        <w:rPr>
          <w:rFonts w:ascii="Times New Roman" w:hAnsi="Times New Roman"/>
        </w:rPr>
        <w:t>ces rule of another DOT agency.</w:t>
      </w:r>
    </w:p>
    <w:p w14:paraId="4F83D790" w14:textId="2FA5FAEE"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highlight w:val="cyan"/>
        </w:rPr>
        <w:t>***Entity Name***</w:t>
      </w:r>
      <w:r w:rsidRPr="00E575B1">
        <w:rPr>
          <w:rFonts w:ascii="Times New Roman" w:hAnsi="Times New Roman"/>
        </w:rPr>
        <w:t xml:space="preserve"> shall not permit any driver to perform safety-sensitive functions, including driving a commercial motor vehicle, if </w:t>
      </w:r>
      <w:r w:rsidRPr="00E575B1">
        <w:rPr>
          <w:rFonts w:ascii="Times New Roman" w:hAnsi="Times New Roman"/>
          <w:highlight w:val="cyan"/>
        </w:rPr>
        <w:t>***Entity Name***</w:t>
      </w:r>
      <w:r w:rsidRPr="00E575B1">
        <w:rPr>
          <w:rFonts w:ascii="Times New Roman" w:hAnsi="Times New Roman"/>
        </w:rPr>
        <w:t xml:space="preserve"> has determined that the d</w:t>
      </w:r>
      <w:r w:rsidR="004B412F">
        <w:rPr>
          <w:rFonts w:ascii="Times New Roman" w:hAnsi="Times New Roman"/>
        </w:rPr>
        <w:t>river has violated this policy.</w:t>
      </w:r>
    </w:p>
    <w:p w14:paraId="0FF18782" w14:textId="77777777" w:rsidR="00E575B1" w:rsidRPr="00E575B1" w:rsidRDefault="00E575B1" w:rsidP="00E575B1">
      <w:pPr>
        <w:jc w:val="both"/>
        <w:rPr>
          <w:rFonts w:ascii="Times New Roman" w:hAnsi="Times New Roman"/>
          <w:i/>
        </w:rPr>
      </w:pPr>
      <w:r w:rsidRPr="00E575B1">
        <w:rPr>
          <w:rFonts w:ascii="Times New Roman" w:hAnsi="Times New Roman"/>
        </w:rPr>
        <w:t>(c) For the purposes of DOT/FMCSA regulations, commercial motor vehicle means a commercial motor vehicle in commerce as defined in 382.107 and a commercial motor vehicle in interstate commerce as defined in part 390.</w:t>
      </w:r>
    </w:p>
    <w:p w14:paraId="3FE831AF" w14:textId="77777777" w:rsidR="00E575B1" w:rsidRPr="00E575B1" w:rsidRDefault="00E575B1" w:rsidP="00E575B1">
      <w:pPr>
        <w:jc w:val="both"/>
        <w:rPr>
          <w:rFonts w:ascii="Times New Roman" w:hAnsi="Times New Roman"/>
        </w:rPr>
      </w:pPr>
    </w:p>
    <w:p w14:paraId="6FA17CE6" w14:textId="76633DF5" w:rsidR="00E575B1" w:rsidRPr="007B71AD" w:rsidRDefault="00E575B1" w:rsidP="00E575B1">
      <w:pPr>
        <w:jc w:val="both"/>
        <w:rPr>
          <w:rFonts w:ascii="Times New Roman" w:hAnsi="Times New Roman"/>
          <w:b/>
          <w:bCs/>
        </w:rPr>
      </w:pPr>
      <w:r w:rsidRPr="00E575B1">
        <w:rPr>
          <w:rFonts w:ascii="Times New Roman" w:hAnsi="Times New Roman"/>
          <w:b/>
          <w:bCs/>
        </w:rPr>
        <w:t xml:space="preserve">REQUIRED EVALUATION AND TESTING </w:t>
      </w:r>
      <w:r w:rsidRPr="00E575B1">
        <w:rPr>
          <w:rFonts w:ascii="Times New Roman" w:hAnsi="Times New Roman"/>
          <w:b/>
          <w:bCs/>
          <w:i/>
        </w:rPr>
        <w:t>382.503</w:t>
      </w:r>
    </w:p>
    <w:p w14:paraId="2141766C" w14:textId="77777777" w:rsidR="00E575B1" w:rsidRPr="00E575B1" w:rsidRDefault="00E575B1" w:rsidP="00E575B1">
      <w:pPr>
        <w:jc w:val="both"/>
        <w:rPr>
          <w:rFonts w:ascii="Times New Roman" w:hAnsi="Times New Roman"/>
        </w:rPr>
      </w:pPr>
      <w:r w:rsidRPr="00E575B1">
        <w:rPr>
          <w:rFonts w:ascii="Times New Roman" w:hAnsi="Times New Roman"/>
        </w:rPr>
        <w:t xml:space="preserve">No driver who has engaged in conduct prohibited by Section B of this policy shall perform safety-sensitive functions, including driving a commercial motor vehicle, unless the driver has met the requirements of 49 CFR part 40, Subpart O.  </w:t>
      </w:r>
      <w:r w:rsidRPr="00E575B1">
        <w:rPr>
          <w:rFonts w:ascii="Times New Roman" w:hAnsi="Times New Roman"/>
          <w:highlight w:val="cyan"/>
        </w:rPr>
        <w:t>***Entity Name***</w:t>
      </w:r>
      <w:r w:rsidRPr="00E575B1">
        <w:rPr>
          <w:rFonts w:ascii="Times New Roman" w:hAnsi="Times New Roman"/>
        </w:rPr>
        <w:t xml:space="preserve"> shall not permit a driver who has engaged in conduct prohibited by Section B of this policy to perform safety-sensitive functions, including driving a commercial motor vehicle, unless the driver has met the requirements of 49 CFR part 40, Subpart O.</w:t>
      </w:r>
    </w:p>
    <w:p w14:paraId="6768D23E" w14:textId="77777777" w:rsidR="00E575B1" w:rsidRPr="00E575B1" w:rsidRDefault="00E575B1" w:rsidP="00E575B1">
      <w:pPr>
        <w:jc w:val="both"/>
        <w:rPr>
          <w:rFonts w:ascii="Times New Roman" w:hAnsi="Times New Roman"/>
          <w:i/>
        </w:rPr>
      </w:pPr>
    </w:p>
    <w:p w14:paraId="7F81042F" w14:textId="17E62724" w:rsidR="00E575B1" w:rsidRPr="007B71AD" w:rsidRDefault="00E575B1" w:rsidP="00E575B1">
      <w:pPr>
        <w:jc w:val="both"/>
        <w:rPr>
          <w:rFonts w:ascii="Times New Roman" w:hAnsi="Times New Roman"/>
          <w:b/>
          <w:bCs/>
        </w:rPr>
      </w:pPr>
      <w:r w:rsidRPr="00E575B1">
        <w:rPr>
          <w:rFonts w:ascii="Times New Roman" w:hAnsi="Times New Roman"/>
          <w:b/>
          <w:bCs/>
        </w:rPr>
        <w:t xml:space="preserve">OTHER ALCOHOL-RELATED CONDUCT </w:t>
      </w:r>
      <w:r w:rsidRPr="00E575B1">
        <w:rPr>
          <w:rFonts w:ascii="Times New Roman" w:hAnsi="Times New Roman"/>
          <w:b/>
          <w:bCs/>
          <w:i/>
        </w:rPr>
        <w:t>382.505</w:t>
      </w:r>
    </w:p>
    <w:p w14:paraId="4327B9C7" w14:textId="6B426809" w:rsidR="00E575B1" w:rsidRPr="00E575B1" w:rsidRDefault="00E575B1" w:rsidP="00E575B1">
      <w:pPr>
        <w:jc w:val="both"/>
        <w:rPr>
          <w:rFonts w:ascii="Times New Roman" w:hAnsi="Times New Roman"/>
        </w:rPr>
      </w:pPr>
      <w:r w:rsidRPr="00E575B1">
        <w:rPr>
          <w:rFonts w:ascii="Times New Roman" w:hAnsi="Times New Roman"/>
        </w:rPr>
        <w:t xml:space="preserve">(a) No driver tested under the provisions of Section C of this policy who is found to have an alcohol concentration of 0.02 or greater but less than 0.04 shall perform or continue to perform safety-sensitive functions for </w:t>
      </w:r>
      <w:r w:rsidRPr="00E575B1">
        <w:rPr>
          <w:rFonts w:ascii="Times New Roman" w:hAnsi="Times New Roman"/>
          <w:highlight w:val="cyan"/>
        </w:rPr>
        <w:t>***Entity Name***,</w:t>
      </w:r>
      <w:r w:rsidRPr="00E575B1">
        <w:rPr>
          <w:rFonts w:ascii="Times New Roman" w:hAnsi="Times New Roman"/>
        </w:rPr>
        <w:t xml:space="preserve"> including driving a commercial motor vehicle, nor shall </w:t>
      </w:r>
      <w:r w:rsidRPr="00E575B1">
        <w:rPr>
          <w:rFonts w:ascii="Times New Roman" w:hAnsi="Times New Roman"/>
          <w:highlight w:val="cyan"/>
        </w:rPr>
        <w:t>***Entity Name***</w:t>
      </w:r>
      <w:r w:rsidRPr="00E575B1">
        <w:rPr>
          <w:rFonts w:ascii="Times New Roman" w:hAnsi="Times New Roman"/>
        </w:rPr>
        <w:t xml:space="preserve"> permit the driver to perform or continue to perform safety-sensitive functions, until the start of the driver’s next regularly scheduled duty period, but not less than 24 hours following administration</w:t>
      </w:r>
      <w:r w:rsidR="004B412F">
        <w:rPr>
          <w:rFonts w:ascii="Times New Roman" w:hAnsi="Times New Roman"/>
        </w:rPr>
        <w:t xml:space="preserve"> of the test.</w:t>
      </w:r>
    </w:p>
    <w:p w14:paraId="65B431F1" w14:textId="640FCC61" w:rsidR="00E575B1" w:rsidRPr="007B71AD" w:rsidRDefault="00E575B1" w:rsidP="00E575B1">
      <w:pPr>
        <w:jc w:val="both"/>
        <w:rPr>
          <w:rFonts w:ascii="Times New Roman" w:hAnsi="Times New Roman"/>
        </w:rPr>
      </w:pPr>
      <w:r w:rsidRPr="00E575B1">
        <w:rPr>
          <w:rFonts w:ascii="Times New Roman" w:hAnsi="Times New Roman"/>
        </w:rPr>
        <w:t xml:space="preserve">(b) Except as provided in paragraph (a) of this section, </w:t>
      </w:r>
      <w:r w:rsidRPr="00E575B1">
        <w:rPr>
          <w:rFonts w:ascii="Times New Roman" w:hAnsi="Times New Roman"/>
          <w:highlight w:val="cyan"/>
        </w:rPr>
        <w:t>***Entity Name***</w:t>
      </w:r>
      <w:r w:rsidRPr="00E575B1">
        <w:rPr>
          <w:rFonts w:ascii="Times New Roman" w:hAnsi="Times New Roman"/>
        </w:rPr>
        <w:t xml:space="preserve"> shall not take any action under this policy against a driver based solely on test results showing an alcohol concentration less than 0.04.  This does not prohibit </w:t>
      </w:r>
      <w:r w:rsidRPr="00E575B1">
        <w:rPr>
          <w:rFonts w:ascii="Times New Roman" w:hAnsi="Times New Roman"/>
          <w:highlight w:val="cyan"/>
        </w:rPr>
        <w:t>***Entity Name***</w:t>
      </w:r>
      <w:r w:rsidRPr="00E575B1">
        <w:rPr>
          <w:rFonts w:ascii="Times New Roman" w:hAnsi="Times New Roman"/>
        </w:rPr>
        <w:t xml:space="preserve"> with authority independent of this policy from taking any action </w:t>
      </w:r>
      <w:r w:rsidR="004B412F">
        <w:rPr>
          <w:rFonts w:ascii="Times New Roman" w:hAnsi="Times New Roman"/>
        </w:rPr>
        <w:t xml:space="preserve">otherwise consistent with law. </w:t>
      </w:r>
    </w:p>
    <w:p w14:paraId="34F74251" w14:textId="73A3A954" w:rsidR="00E575B1" w:rsidRPr="00E575B1" w:rsidRDefault="00E575B1" w:rsidP="00E575B1">
      <w:pPr>
        <w:tabs>
          <w:tab w:val="left" w:pos="990"/>
        </w:tabs>
        <w:jc w:val="both"/>
        <w:rPr>
          <w:rFonts w:ascii="Times New Roman" w:hAnsi="Times New Roman"/>
          <w:bCs/>
          <w:i/>
        </w:rPr>
      </w:pPr>
      <w:r w:rsidRPr="00E575B1">
        <w:rPr>
          <w:rFonts w:ascii="Times New Roman" w:hAnsi="Times New Roman"/>
          <w:bCs/>
          <w:i/>
        </w:rPr>
        <w:t xml:space="preserve">The use or possession of alcoholic beverages while on </w:t>
      </w:r>
      <w:r w:rsidRPr="00E575B1">
        <w:rPr>
          <w:rFonts w:ascii="Times New Roman" w:hAnsi="Times New Roman"/>
          <w:bCs/>
          <w:i/>
          <w:highlight w:val="cyan"/>
        </w:rPr>
        <w:t>***Entity Name***</w:t>
      </w:r>
      <w:r w:rsidRPr="00E575B1">
        <w:rPr>
          <w:rFonts w:ascii="Times New Roman" w:hAnsi="Times New Roman"/>
          <w:bCs/>
          <w:i/>
        </w:rPr>
        <w:t xml:space="preserve">’s property, or in any of </w:t>
      </w:r>
      <w:r w:rsidRPr="00E575B1">
        <w:rPr>
          <w:rFonts w:ascii="Times New Roman" w:hAnsi="Times New Roman"/>
          <w:bCs/>
          <w:i/>
          <w:highlight w:val="cyan"/>
        </w:rPr>
        <w:t>***Entity Name***’s</w:t>
      </w:r>
      <w:r w:rsidRPr="00E575B1">
        <w:rPr>
          <w:rFonts w:ascii="Times New Roman" w:hAnsi="Times New Roman"/>
          <w:bCs/>
          <w:i/>
        </w:rPr>
        <w:t xml:space="preserve"> vehicle, or on </w:t>
      </w:r>
      <w:r w:rsidRPr="00E575B1">
        <w:rPr>
          <w:rFonts w:ascii="Times New Roman" w:hAnsi="Times New Roman"/>
          <w:bCs/>
          <w:i/>
          <w:highlight w:val="cyan"/>
        </w:rPr>
        <w:t>***Entity Name***</w:t>
      </w:r>
      <w:r w:rsidRPr="00E575B1">
        <w:rPr>
          <w:rFonts w:ascii="Times New Roman" w:hAnsi="Times New Roman"/>
          <w:bCs/>
          <w:i/>
        </w:rPr>
        <w:t>’s time, including breaks or lunch, paid or unpaid, on any</w:t>
      </w:r>
      <w:r w:rsidR="004B412F">
        <w:rPr>
          <w:rFonts w:ascii="Times New Roman" w:hAnsi="Times New Roman"/>
          <w:bCs/>
          <w:i/>
        </w:rPr>
        <w:t xml:space="preserve"> shift, is strictly prohibited.</w:t>
      </w:r>
    </w:p>
    <w:p w14:paraId="0CB7EA9B" w14:textId="77777777" w:rsidR="00E575B1" w:rsidRPr="00E575B1" w:rsidRDefault="00E575B1" w:rsidP="00E575B1">
      <w:pPr>
        <w:numPr>
          <w:ilvl w:val="12"/>
          <w:numId w:val="0"/>
        </w:numPr>
        <w:jc w:val="both"/>
        <w:rPr>
          <w:rFonts w:ascii="Times New Roman" w:hAnsi="Times New Roman"/>
          <w:i/>
        </w:rPr>
      </w:pPr>
      <w:r w:rsidRPr="00E575B1">
        <w:rPr>
          <w:rFonts w:ascii="Times New Roman" w:hAnsi="Times New Roman"/>
          <w:i/>
        </w:rPr>
        <w:t xml:space="preserve">Employees who are not at work, but who could be called out are expected to be fit for duty upon reporting for work.  If an employee is under the influence of alcohol, the employee must notify </w:t>
      </w:r>
      <w:r w:rsidRPr="00E575B1">
        <w:rPr>
          <w:rFonts w:ascii="Times New Roman" w:hAnsi="Times New Roman"/>
          <w:i/>
          <w:highlight w:val="cyan"/>
        </w:rPr>
        <w:t>***Entity Name***</w:t>
      </w:r>
      <w:r w:rsidRPr="00E575B1">
        <w:rPr>
          <w:rFonts w:ascii="Times New Roman" w:hAnsi="Times New Roman"/>
          <w:i/>
        </w:rPr>
        <w:t xml:space="preserve">’s personnel when contacted.  Failure to advise </w:t>
      </w:r>
      <w:r w:rsidRPr="00E575B1">
        <w:rPr>
          <w:rFonts w:ascii="Times New Roman" w:hAnsi="Times New Roman"/>
          <w:i/>
          <w:highlight w:val="cyan"/>
        </w:rPr>
        <w:t>***Entity Name***</w:t>
      </w:r>
      <w:r w:rsidRPr="00E575B1">
        <w:rPr>
          <w:rFonts w:ascii="Times New Roman" w:hAnsi="Times New Roman"/>
          <w:i/>
        </w:rPr>
        <w:t xml:space="preserve"> of alcohol consumption may result in disciplinary action.  If a covered employee is perceived to be under the influence of alcohol when reporting to work after being called in, the employee’s supervisor must be notified.</w:t>
      </w:r>
    </w:p>
    <w:p w14:paraId="06AFF33C" w14:textId="77777777" w:rsidR="00E575B1" w:rsidRPr="00E575B1" w:rsidRDefault="00E575B1" w:rsidP="007B71AD">
      <w:pPr>
        <w:numPr>
          <w:ilvl w:val="12"/>
          <w:numId w:val="0"/>
        </w:numPr>
        <w:jc w:val="both"/>
        <w:rPr>
          <w:rFonts w:ascii="Times New Roman" w:hAnsi="Times New Roman"/>
          <w:i/>
        </w:rPr>
      </w:pPr>
    </w:p>
    <w:p w14:paraId="2712FDBF" w14:textId="77777777" w:rsidR="00E575B1" w:rsidRPr="00E575B1" w:rsidRDefault="00E575B1" w:rsidP="00E575B1">
      <w:pPr>
        <w:numPr>
          <w:ilvl w:val="12"/>
          <w:numId w:val="0"/>
        </w:numPr>
        <w:ind w:hanging="360"/>
        <w:jc w:val="both"/>
        <w:rPr>
          <w:rFonts w:ascii="Times New Roman" w:hAnsi="Times New Roman"/>
          <w:i/>
        </w:rPr>
      </w:pPr>
      <w:r w:rsidRPr="00E575B1">
        <w:rPr>
          <w:rFonts w:ascii="Times New Roman" w:hAnsi="Times New Roman"/>
          <w:i/>
        </w:rPr>
        <w:tab/>
        <w:t xml:space="preserve">The supervisor must objectively observe the employee’s behavior and if possible, substantiate the behavior with a second supervisor.  Supervisors must have received training in alcohol and/or substance abuse detection.  The supervisor must follow procedures outlined in the policy.  If a determination to test for reasonable suspicion is made, the employee is immediately removed from safety-sensitive duties and the DER is contacted. </w:t>
      </w:r>
    </w:p>
    <w:p w14:paraId="1E9D3DAA" w14:textId="77777777" w:rsidR="00E575B1" w:rsidRPr="00E575B1" w:rsidRDefault="00E575B1" w:rsidP="00E575B1">
      <w:pPr>
        <w:tabs>
          <w:tab w:val="left" w:pos="990"/>
        </w:tabs>
        <w:jc w:val="both"/>
        <w:rPr>
          <w:rFonts w:ascii="Times New Roman" w:hAnsi="Times New Roman"/>
          <w:bCs/>
          <w:u w:val="single"/>
        </w:rPr>
      </w:pPr>
    </w:p>
    <w:p w14:paraId="45F7A3C5" w14:textId="1704F628" w:rsidR="00E575B1" w:rsidRDefault="00E575B1" w:rsidP="007B71AD">
      <w:pPr>
        <w:keepNext/>
        <w:spacing w:after="0" w:line="240" w:lineRule="auto"/>
        <w:jc w:val="both"/>
        <w:outlineLvl w:val="3"/>
        <w:rPr>
          <w:rFonts w:ascii="Times New Roman" w:eastAsia="Times New Roman" w:hAnsi="Times New Roman" w:cs="Times New Roman"/>
          <w:b/>
          <w:bCs/>
        </w:rPr>
      </w:pPr>
      <w:r w:rsidRPr="00E575B1">
        <w:rPr>
          <w:rFonts w:ascii="Times New Roman" w:eastAsia="Times New Roman" w:hAnsi="Times New Roman" w:cs="Times New Roman"/>
          <w:b/>
          <w:bCs/>
        </w:rPr>
        <w:t>PENALTIES 382.507</w:t>
      </w:r>
    </w:p>
    <w:p w14:paraId="346422E4" w14:textId="77777777" w:rsidR="004B412F" w:rsidRPr="007B71AD" w:rsidRDefault="004B412F" w:rsidP="007B71AD">
      <w:pPr>
        <w:keepNext/>
        <w:spacing w:after="0" w:line="240" w:lineRule="auto"/>
        <w:jc w:val="both"/>
        <w:outlineLvl w:val="3"/>
        <w:rPr>
          <w:rFonts w:ascii="Times New Roman" w:eastAsia="Times New Roman" w:hAnsi="Times New Roman" w:cs="Times New Roman"/>
          <w:b/>
          <w:bCs/>
        </w:rPr>
      </w:pPr>
    </w:p>
    <w:p w14:paraId="485293C8" w14:textId="77777777" w:rsidR="00E575B1" w:rsidRPr="00E575B1" w:rsidRDefault="00E575B1" w:rsidP="00E575B1">
      <w:pPr>
        <w:jc w:val="both"/>
        <w:rPr>
          <w:rFonts w:ascii="Times New Roman" w:hAnsi="Times New Roman"/>
        </w:rPr>
      </w:pPr>
      <w:r w:rsidRPr="00E575B1">
        <w:rPr>
          <w:rFonts w:ascii="Times New Roman" w:hAnsi="Times New Roman"/>
          <w:highlight w:val="cyan"/>
        </w:rPr>
        <w:t>***Entity Name***</w:t>
      </w:r>
      <w:r w:rsidRPr="00E575B1">
        <w:rPr>
          <w:rFonts w:ascii="Times New Roman" w:hAnsi="Times New Roman"/>
        </w:rPr>
        <w:t xml:space="preserve"> and/or driver who violates the FMCSA requirements of § 382 and/or 49 CFR part 40 shall be subject to the civil and/or criminal penalty provisions of 49 U.S.C. Section 521(b).</w:t>
      </w:r>
    </w:p>
    <w:p w14:paraId="22FC49FB"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575B1">
        <w:rPr>
          <w:rFonts w:ascii="Times New Roman" w:eastAsiaTheme="majorEastAsia" w:hAnsi="Times New Roman" w:cstheme="majorBidi"/>
          <w:color w:val="2E74B5" w:themeColor="accent1" w:themeShade="BF"/>
        </w:rPr>
        <w:br w:type="page"/>
      </w:r>
      <w:bookmarkStart w:id="586" w:name="_Toc535322969"/>
      <w:r w:rsidRPr="00E575B1">
        <w:rPr>
          <w:rFonts w:ascii="Times New Roman" w:eastAsiaTheme="majorEastAsia" w:hAnsi="Times New Roman" w:cstheme="majorBidi"/>
          <w:bCs/>
          <w:color w:val="000000" w:themeColor="text1"/>
          <w:sz w:val="40"/>
          <w:szCs w:val="40"/>
          <w:u w:val="single"/>
        </w:rPr>
        <w:t>SECTION F – ALCOHOL MISUSE AND CONTROLLED SUBSTANCES USE  INFORMATION, TRAINING, AND REFERRAL</w:t>
      </w:r>
      <w:bookmarkEnd w:id="586"/>
    </w:p>
    <w:p w14:paraId="43AEF25B" w14:textId="77777777" w:rsidR="00E575B1" w:rsidRPr="00E575B1" w:rsidRDefault="00E575B1" w:rsidP="00E575B1">
      <w:pPr>
        <w:jc w:val="both"/>
        <w:rPr>
          <w:rFonts w:ascii="Times New Roman" w:hAnsi="Times New Roman"/>
        </w:rPr>
      </w:pPr>
    </w:p>
    <w:p w14:paraId="3F477FB1" w14:textId="6104D4E4" w:rsidR="00E575B1" w:rsidRPr="007B71AD" w:rsidRDefault="00E575B1" w:rsidP="00E575B1">
      <w:pPr>
        <w:jc w:val="both"/>
        <w:rPr>
          <w:rFonts w:ascii="Times New Roman" w:hAnsi="Times New Roman"/>
          <w:b/>
          <w:bCs/>
        </w:rPr>
      </w:pPr>
      <w:r w:rsidRPr="00E575B1">
        <w:rPr>
          <w:rFonts w:ascii="Times New Roman" w:hAnsi="Times New Roman"/>
          <w:b/>
          <w:bCs/>
          <w:highlight w:val="cyan"/>
        </w:rPr>
        <w:t>***Entity Name***’S</w:t>
      </w:r>
      <w:r w:rsidRPr="00E575B1">
        <w:rPr>
          <w:rFonts w:ascii="Times New Roman" w:hAnsi="Times New Roman"/>
          <w:b/>
          <w:bCs/>
        </w:rPr>
        <w:t xml:space="preserve"> OBLIGATION TO PROMULGATE A POLICY ON THE MISUSE OF ALCOHOL AND USE OF CONTROLLED SUBSTANCES. </w:t>
      </w:r>
      <w:r w:rsidRPr="00E575B1">
        <w:rPr>
          <w:rFonts w:ascii="Times New Roman" w:hAnsi="Times New Roman"/>
          <w:b/>
          <w:bCs/>
          <w:i/>
        </w:rPr>
        <w:t>382.601</w:t>
      </w:r>
    </w:p>
    <w:p w14:paraId="34FA6D90" w14:textId="77777777"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i/>
        </w:rPr>
        <w:t xml:space="preserve">General requirements.  </w:t>
      </w:r>
      <w:r w:rsidRPr="00E575B1">
        <w:rPr>
          <w:rFonts w:ascii="Times New Roman" w:hAnsi="Times New Roman"/>
          <w:highlight w:val="cyan"/>
        </w:rPr>
        <w:t>***Entity Name***</w:t>
      </w:r>
      <w:r w:rsidRPr="00E575B1">
        <w:rPr>
          <w:rFonts w:ascii="Times New Roman" w:hAnsi="Times New Roman"/>
        </w:rPr>
        <w:t xml:space="preserve"> shall provide educational materials that explain the requirements of this policy and </w:t>
      </w:r>
      <w:r w:rsidRPr="00E575B1">
        <w:rPr>
          <w:rFonts w:ascii="Times New Roman" w:hAnsi="Times New Roman"/>
          <w:highlight w:val="cyan"/>
        </w:rPr>
        <w:t>***Entity Name***</w:t>
      </w:r>
      <w:r w:rsidRPr="00E575B1">
        <w:rPr>
          <w:rFonts w:ascii="Times New Roman" w:hAnsi="Times New Roman"/>
        </w:rPr>
        <w:t>’s policies and procedures with respect to meeting the FMCSA alcohol and drug testing requirements.</w:t>
      </w:r>
    </w:p>
    <w:p w14:paraId="0649F300"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(1) </w:t>
      </w:r>
      <w:r w:rsidRPr="00E575B1">
        <w:rPr>
          <w:rFonts w:ascii="Times New Roman" w:hAnsi="Times New Roman"/>
          <w:highlight w:val="cyan"/>
        </w:rPr>
        <w:t>***Entity Name***</w:t>
      </w:r>
      <w:r w:rsidRPr="00E575B1">
        <w:rPr>
          <w:rFonts w:ascii="Times New Roman" w:hAnsi="Times New Roman"/>
        </w:rPr>
        <w:t xml:space="preserve"> shall ensure that a copy of these materials is distributed to each driver prior to the start of alcohol and controlled substances testing under this policy and to each driver subsequently hired or transferred into a position requiring driving a commercial motor vehicle.</w:t>
      </w:r>
    </w:p>
    <w:p w14:paraId="2657B0E9" w14:textId="600A3AC8" w:rsidR="00E575B1" w:rsidRPr="00E575B1" w:rsidRDefault="00E575B1" w:rsidP="007B71AD">
      <w:pPr>
        <w:ind w:left="360"/>
        <w:jc w:val="both"/>
        <w:rPr>
          <w:rFonts w:ascii="Times New Roman" w:hAnsi="Times New Roman"/>
        </w:rPr>
      </w:pPr>
      <w:r w:rsidRPr="00E575B1">
        <w:rPr>
          <w:rFonts w:ascii="Times New Roman" w:hAnsi="Times New Roman"/>
        </w:rPr>
        <w:t xml:space="preserve">(2) </w:t>
      </w:r>
      <w:r w:rsidRPr="00E575B1">
        <w:rPr>
          <w:rFonts w:ascii="Times New Roman" w:hAnsi="Times New Roman"/>
          <w:highlight w:val="cyan"/>
        </w:rPr>
        <w:t>***Entity Name***</w:t>
      </w:r>
      <w:r w:rsidRPr="00E575B1">
        <w:rPr>
          <w:rFonts w:ascii="Times New Roman" w:hAnsi="Times New Roman"/>
        </w:rPr>
        <w:t xml:space="preserve"> shall provide written notice to representatives of employee organizations of the av</w:t>
      </w:r>
      <w:r w:rsidR="004B412F">
        <w:rPr>
          <w:rFonts w:ascii="Times New Roman" w:hAnsi="Times New Roman"/>
        </w:rPr>
        <w:t>ailability of this information.</w:t>
      </w:r>
    </w:p>
    <w:p w14:paraId="0D2A90D2"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i/>
        </w:rPr>
        <w:t xml:space="preserve">Required content. </w:t>
      </w:r>
      <w:r w:rsidRPr="00E575B1">
        <w:rPr>
          <w:rFonts w:ascii="Times New Roman" w:hAnsi="Times New Roman"/>
        </w:rPr>
        <w:t xml:space="preserve"> The materials to be made available to drivers shall include detailed discussion of at least the following:</w:t>
      </w:r>
    </w:p>
    <w:p w14:paraId="35028847" w14:textId="77777777" w:rsidR="00E575B1" w:rsidRPr="00E575B1" w:rsidRDefault="00E575B1" w:rsidP="00E575B1">
      <w:pPr>
        <w:ind w:left="360"/>
        <w:rPr>
          <w:rFonts w:ascii="Times New Roman" w:hAnsi="Times New Roman"/>
        </w:rPr>
      </w:pPr>
      <w:r w:rsidRPr="00E575B1">
        <w:rPr>
          <w:rFonts w:ascii="Times New Roman" w:hAnsi="Times New Roman"/>
        </w:rPr>
        <w:t xml:space="preserve">(1) The identity of the person designated by </w:t>
      </w:r>
      <w:r w:rsidRPr="00E575B1">
        <w:rPr>
          <w:rFonts w:ascii="Times New Roman" w:hAnsi="Times New Roman"/>
          <w:highlight w:val="cyan"/>
        </w:rPr>
        <w:t>***Entity Name***</w:t>
      </w:r>
      <w:r w:rsidRPr="00E575B1">
        <w:rPr>
          <w:rFonts w:ascii="Times New Roman" w:hAnsi="Times New Roman"/>
        </w:rPr>
        <w:t xml:space="preserve"> to answer driver questions about the materials;</w:t>
      </w:r>
      <w:r w:rsidRPr="00E575B1">
        <w:rPr>
          <w:rFonts w:ascii="Times New Roman" w:hAnsi="Times New Roman"/>
          <w:i/>
        </w:rPr>
        <w:t xml:space="preserve"> (COVERED EMPLOYEE CERTIFICATE OF RECEIPT)</w:t>
      </w:r>
    </w:p>
    <w:p w14:paraId="3D32EA47"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(2) The categories of drivers who are subject to the provisions of this policy; </w:t>
      </w:r>
      <w:r w:rsidRPr="00E575B1">
        <w:rPr>
          <w:rFonts w:ascii="Times New Roman" w:hAnsi="Times New Roman"/>
          <w:i/>
        </w:rPr>
        <w:t>(APPLICABILITY)</w:t>
      </w:r>
    </w:p>
    <w:p w14:paraId="65528181"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(3) Sufficient information about the safety-sensitive functions performed by those drivers to make clear what period of the work day the driver is required to be in compliance with the policy; </w:t>
      </w:r>
      <w:r w:rsidRPr="00E575B1">
        <w:rPr>
          <w:rFonts w:ascii="Times New Roman" w:hAnsi="Times New Roman"/>
          <w:i/>
        </w:rPr>
        <w:t>(PERIOD OF THE WORK DAY A DRIVER IS REQUIRED TO BE IN COMPLIANCE)</w:t>
      </w:r>
    </w:p>
    <w:p w14:paraId="293F184B"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(4) Specific information concerning driver conduct that is prohibited by this policy; </w:t>
      </w:r>
      <w:r w:rsidRPr="00E575B1">
        <w:rPr>
          <w:rFonts w:ascii="Times New Roman" w:hAnsi="Times New Roman"/>
          <w:i/>
        </w:rPr>
        <w:t>(SECTION B - PROHIBITIONS)</w:t>
      </w:r>
    </w:p>
    <w:p w14:paraId="7493B455"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(5) The circumstances under which a driver will be tested for alcohol and/or controlled substances under this policy including post-accident testing under 382.303(d); </w:t>
      </w:r>
      <w:r w:rsidRPr="00E575B1">
        <w:rPr>
          <w:rFonts w:ascii="Times New Roman" w:hAnsi="Times New Roman"/>
          <w:i/>
        </w:rPr>
        <w:t>(SECTION C - TESTS REQUIRED)</w:t>
      </w:r>
    </w:p>
    <w:p w14:paraId="617A1ED5" w14:textId="77777777" w:rsidR="00E575B1" w:rsidRPr="00E575B1" w:rsidRDefault="00E575B1" w:rsidP="00E575B1">
      <w:pPr>
        <w:ind w:left="360"/>
        <w:jc w:val="both"/>
        <w:rPr>
          <w:rFonts w:ascii="Times New Roman" w:hAnsi="Times New Roman"/>
        </w:rPr>
      </w:pPr>
      <w:r w:rsidRPr="00E575B1">
        <w:rPr>
          <w:rFonts w:ascii="Times New Roman" w:hAnsi="Times New Roman"/>
        </w:rPr>
        <w:t>(6) The procedures that will be used to test for the presence of alcohol and controlled substances, protect the driver and the integrity of the testing process, safeguard the validity of the test results, and ensure that those results are attributed to the correct driver, including post-accident information, procedures and instructions required by 382.303(d);</w:t>
      </w:r>
      <w:r w:rsidRPr="00E575B1">
        <w:rPr>
          <w:rFonts w:ascii="Times New Roman" w:hAnsi="Times New Roman"/>
          <w:i/>
        </w:rPr>
        <w:t xml:space="preserve"> (49 CFR part 40)</w:t>
      </w:r>
    </w:p>
    <w:p w14:paraId="24FDB842" w14:textId="77777777" w:rsidR="00E575B1" w:rsidRPr="00E575B1" w:rsidRDefault="00E575B1" w:rsidP="00E575B1">
      <w:pPr>
        <w:ind w:left="360"/>
        <w:jc w:val="both"/>
        <w:rPr>
          <w:rFonts w:ascii="Times New Roman" w:hAnsi="Times New Roman"/>
        </w:rPr>
      </w:pPr>
      <w:r w:rsidRPr="00E575B1">
        <w:rPr>
          <w:rFonts w:ascii="Times New Roman" w:hAnsi="Times New Roman"/>
        </w:rPr>
        <w:t>(7) The requirement that a driver submit to alcohol and controlled substances tests administered in accordance with this policy;</w:t>
      </w:r>
      <w:r w:rsidRPr="00E575B1">
        <w:rPr>
          <w:rFonts w:ascii="Times New Roman" w:hAnsi="Times New Roman"/>
          <w:i/>
        </w:rPr>
        <w:t xml:space="preserve"> (REFUSAL TO SUBMIT TO A REQUIRED ALCOHOL OR CONTROLLED SUBSTANCES TEST)</w:t>
      </w:r>
    </w:p>
    <w:p w14:paraId="34927E84" w14:textId="77777777" w:rsidR="00E575B1" w:rsidRPr="00E575B1" w:rsidRDefault="00E575B1" w:rsidP="00E575B1">
      <w:pPr>
        <w:ind w:left="360"/>
        <w:jc w:val="both"/>
        <w:rPr>
          <w:rFonts w:ascii="Times New Roman" w:hAnsi="Times New Roman"/>
        </w:rPr>
      </w:pPr>
      <w:r w:rsidRPr="00E575B1">
        <w:rPr>
          <w:rFonts w:ascii="Times New Roman" w:hAnsi="Times New Roman"/>
        </w:rPr>
        <w:t>(8) An explanation of what constitutes a refusal to submit to an alcohol or controlled substances test and the attendant consequences;</w:t>
      </w:r>
      <w:r w:rsidRPr="00E575B1">
        <w:rPr>
          <w:rFonts w:ascii="Times New Roman" w:hAnsi="Times New Roman"/>
          <w:i/>
        </w:rPr>
        <w:t xml:space="preserve"> (DEFINITIONS)</w:t>
      </w:r>
    </w:p>
    <w:p w14:paraId="730C4CD1" w14:textId="77777777" w:rsidR="00E575B1" w:rsidRPr="00E575B1" w:rsidRDefault="00E575B1" w:rsidP="00E575B1">
      <w:pPr>
        <w:ind w:left="360"/>
        <w:jc w:val="both"/>
        <w:rPr>
          <w:rFonts w:ascii="Times New Roman" w:hAnsi="Times New Roman"/>
        </w:rPr>
      </w:pPr>
      <w:r w:rsidRPr="00E575B1">
        <w:rPr>
          <w:rFonts w:ascii="Times New Roman" w:hAnsi="Times New Roman"/>
        </w:rPr>
        <w:t>(9) The consequences for drivers found to have violated Section B of this policy, including the requirement that the driver be removed immediately from safety-sensitive functions, and the procedures under 49 CFR part 40, Subpart O;</w:t>
      </w:r>
      <w:r w:rsidRPr="00E575B1">
        <w:rPr>
          <w:rFonts w:ascii="Times New Roman" w:hAnsi="Times New Roman"/>
          <w:i/>
        </w:rPr>
        <w:t xml:space="preserve"> (CERTIFICATE OF RECEIPT, CONSEQUENCES OF PROHIBITED CONDUCT; and CONSEQUENCES OF CONDUCT PROHIBITED BY SECTION B, and SECTION E)</w:t>
      </w:r>
    </w:p>
    <w:p w14:paraId="39EBD6FA" w14:textId="77777777" w:rsidR="00E575B1" w:rsidRPr="00E575B1" w:rsidRDefault="00E575B1" w:rsidP="00E575B1">
      <w:pPr>
        <w:ind w:left="360"/>
        <w:jc w:val="both"/>
        <w:rPr>
          <w:rFonts w:ascii="Times New Roman" w:hAnsi="Times New Roman"/>
        </w:rPr>
      </w:pPr>
      <w:r w:rsidRPr="00E575B1">
        <w:rPr>
          <w:rFonts w:ascii="Times New Roman" w:hAnsi="Times New Roman"/>
        </w:rPr>
        <w:t>(10) The consequences for drivers found to have an alcohol concentration of 0.02 or greater but less that 0.04;</w:t>
      </w:r>
      <w:r w:rsidRPr="00E575B1">
        <w:rPr>
          <w:rFonts w:ascii="Times New Roman" w:hAnsi="Times New Roman"/>
          <w:i/>
        </w:rPr>
        <w:t xml:space="preserve"> (OTHER ALCOHOL-RELATED CONDUCT 382.505)</w:t>
      </w:r>
    </w:p>
    <w:p w14:paraId="3387D150" w14:textId="1026A8A4" w:rsidR="00E575B1" w:rsidRPr="00E575B1" w:rsidRDefault="00E575B1" w:rsidP="004858EF">
      <w:pPr>
        <w:ind w:left="360"/>
        <w:jc w:val="both"/>
        <w:rPr>
          <w:rFonts w:ascii="Times New Roman" w:hAnsi="Times New Roman"/>
        </w:rPr>
      </w:pPr>
      <w:r w:rsidRPr="00E575B1">
        <w:rPr>
          <w:rFonts w:ascii="Times New Roman" w:hAnsi="Times New Roman"/>
        </w:rPr>
        <w:t>(11) Information concerning the effects of alcohol and controlled substances use on an individual’s health, work, and personal life; signs and symptoms of an alcohol or a controlled substances problem (the driver’s or a coworker’s); and available methods of intervening when an alcohol or a controlled substances problem is suspected, including confrontation, referral to any employee assistance program</w:t>
      </w:r>
      <w:r w:rsidR="004B412F">
        <w:rPr>
          <w:rFonts w:ascii="Times New Roman" w:hAnsi="Times New Roman"/>
        </w:rPr>
        <w:t xml:space="preserve"> and/or referral to management;</w:t>
      </w:r>
    </w:p>
    <w:p w14:paraId="7C75AF5E" w14:textId="77777777" w:rsidR="00E575B1" w:rsidRPr="00E575B1" w:rsidRDefault="00E575B1" w:rsidP="00E575B1">
      <w:pPr>
        <w:ind w:left="360" w:hanging="360"/>
        <w:jc w:val="both"/>
        <w:rPr>
          <w:rFonts w:ascii="Times New Roman" w:hAnsi="Times New Roman"/>
        </w:rPr>
      </w:pPr>
      <w:r w:rsidRPr="00E575B1">
        <w:rPr>
          <w:rFonts w:ascii="Times New Roman" w:hAnsi="Times New Roman"/>
        </w:rPr>
        <w:t>(c) The requirement that the following personal information collected and maintained under this part shall be reported to the Clearinghouse (once established):</w:t>
      </w:r>
    </w:p>
    <w:p w14:paraId="49D5AA06" w14:textId="77777777" w:rsidR="00E575B1" w:rsidRPr="00E575B1" w:rsidRDefault="00E575B1" w:rsidP="00E575B1">
      <w:pPr>
        <w:ind w:left="360" w:hanging="360"/>
        <w:jc w:val="both"/>
        <w:rPr>
          <w:rFonts w:ascii="Times New Roman" w:hAnsi="Times New Roman"/>
        </w:rPr>
      </w:pPr>
      <w:r w:rsidRPr="00E575B1">
        <w:rPr>
          <w:rFonts w:ascii="Times New Roman" w:hAnsi="Times New Roman"/>
        </w:rPr>
        <w:tab/>
        <w:t>(1)</w:t>
      </w:r>
      <w:r w:rsidRPr="00E575B1">
        <w:rPr>
          <w:rFonts w:ascii="Times New Roman" w:hAnsi="Times New Roman"/>
        </w:rPr>
        <w:tab/>
        <w:t>A verified positive, adulterated, or substituted drug test result;</w:t>
      </w:r>
    </w:p>
    <w:p w14:paraId="24E89235"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(2)</w:t>
      </w:r>
      <w:r w:rsidRPr="00E575B1">
        <w:rPr>
          <w:rFonts w:ascii="Times New Roman" w:hAnsi="Times New Roman"/>
        </w:rPr>
        <w:tab/>
        <w:t>An alcohol confirmation test with a concentration of 0.04 or higher;</w:t>
      </w:r>
    </w:p>
    <w:p w14:paraId="093DAF8F"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(3)</w:t>
      </w:r>
      <w:r w:rsidRPr="00E575B1">
        <w:rPr>
          <w:rFonts w:ascii="Times New Roman" w:hAnsi="Times New Roman"/>
        </w:rPr>
        <w:tab/>
        <w:t>A refusal to submit to any test required by subpart C;</w:t>
      </w:r>
    </w:p>
    <w:p w14:paraId="1E84AC2F"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(4)</w:t>
      </w:r>
      <w:r w:rsidRPr="00E575B1">
        <w:rPr>
          <w:rFonts w:ascii="Times New Roman" w:hAnsi="Times New Roman"/>
        </w:rPr>
        <w:tab/>
        <w:t>An employer’s report of actual knowledge, as defined at § 382.107:</w:t>
      </w:r>
    </w:p>
    <w:p w14:paraId="62CE597E"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(5)</w:t>
      </w:r>
      <w:r w:rsidRPr="00E575B1">
        <w:rPr>
          <w:rFonts w:ascii="Times New Roman" w:hAnsi="Times New Roman"/>
        </w:rPr>
        <w:tab/>
        <w:t>On-duty alcohol use pursuant to § 382.205;</w:t>
      </w:r>
    </w:p>
    <w:p w14:paraId="214C2F7C"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(6)</w:t>
      </w:r>
      <w:r w:rsidRPr="00E575B1">
        <w:rPr>
          <w:rFonts w:ascii="Times New Roman" w:hAnsi="Times New Roman"/>
        </w:rPr>
        <w:tab/>
        <w:t>Pre-duty alcohol use pursuant to § 382.207;</w:t>
      </w:r>
    </w:p>
    <w:p w14:paraId="02C6736E"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(7)</w:t>
      </w:r>
      <w:r w:rsidRPr="00E575B1">
        <w:rPr>
          <w:rFonts w:ascii="Times New Roman" w:hAnsi="Times New Roman"/>
        </w:rPr>
        <w:tab/>
        <w:t>Alcohol use following an accident pursuant to § 382.209; and</w:t>
      </w:r>
    </w:p>
    <w:p w14:paraId="1246EC1A"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(8)</w:t>
      </w:r>
      <w:r w:rsidRPr="00E575B1">
        <w:rPr>
          <w:rFonts w:ascii="Times New Roman" w:hAnsi="Times New Roman"/>
        </w:rPr>
        <w:tab/>
        <w:t>Controlled substance use pursuant to § 382.213;</w:t>
      </w:r>
    </w:p>
    <w:p w14:paraId="45DC4A35" w14:textId="77777777" w:rsidR="00E575B1" w:rsidRPr="00E575B1" w:rsidRDefault="00E575B1" w:rsidP="00E575B1">
      <w:pPr>
        <w:ind w:left="720"/>
        <w:jc w:val="both"/>
        <w:rPr>
          <w:rFonts w:ascii="Times New Roman" w:hAnsi="Times New Roman"/>
        </w:rPr>
      </w:pPr>
      <w:r w:rsidRPr="00E575B1">
        <w:rPr>
          <w:rFonts w:ascii="Times New Roman" w:hAnsi="Times New Roman"/>
        </w:rPr>
        <w:t>(9)</w:t>
      </w:r>
      <w:r w:rsidRPr="00E575B1">
        <w:rPr>
          <w:rFonts w:ascii="Times New Roman" w:hAnsi="Times New Roman"/>
        </w:rPr>
        <w:tab/>
        <w:t>A substance abuse professional (SAP as defined in § 40.3 of this title) report of the successful completion of the return-to-duty process;</w:t>
      </w:r>
    </w:p>
    <w:p w14:paraId="2F17BCE7"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(10)</w:t>
      </w:r>
      <w:r w:rsidRPr="00E575B1">
        <w:rPr>
          <w:rFonts w:ascii="Times New Roman" w:hAnsi="Times New Roman"/>
        </w:rPr>
        <w:tab/>
        <w:t xml:space="preserve"> A negative return-to-duty test; and</w:t>
      </w:r>
    </w:p>
    <w:p w14:paraId="4B2773A6" w14:textId="6A0236D6" w:rsidR="00E575B1" w:rsidRPr="00E575B1" w:rsidRDefault="00E575B1" w:rsidP="007B71AD">
      <w:pPr>
        <w:ind w:left="1080" w:hanging="360"/>
        <w:jc w:val="both"/>
        <w:rPr>
          <w:rFonts w:ascii="Times New Roman" w:hAnsi="Times New Roman"/>
        </w:rPr>
      </w:pPr>
      <w:r w:rsidRPr="00E575B1">
        <w:rPr>
          <w:rFonts w:ascii="Times New Roman" w:hAnsi="Times New Roman"/>
        </w:rPr>
        <w:t>(11)</w:t>
      </w:r>
      <w:r w:rsidRPr="00E575B1">
        <w:rPr>
          <w:rFonts w:ascii="Times New Roman" w:hAnsi="Times New Roman"/>
        </w:rPr>
        <w:tab/>
        <w:t>An employer’s report of comple</w:t>
      </w:r>
      <w:r w:rsidR="004B412F">
        <w:rPr>
          <w:rFonts w:ascii="Times New Roman" w:hAnsi="Times New Roman"/>
        </w:rPr>
        <w:t>tion of follow-up testing.</w:t>
      </w:r>
    </w:p>
    <w:p w14:paraId="7EDECA25" w14:textId="0EBF7232"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i/>
        </w:rPr>
        <w:t xml:space="preserve">Optional provision.  </w:t>
      </w:r>
      <w:r w:rsidRPr="00E575B1">
        <w:rPr>
          <w:rFonts w:ascii="Times New Roman" w:hAnsi="Times New Roman"/>
        </w:rPr>
        <w:t xml:space="preserve">The materials supplied to drivers may also include information on </w:t>
      </w:r>
      <w:r w:rsidRPr="00E575B1">
        <w:rPr>
          <w:rFonts w:ascii="Times New Roman" w:hAnsi="Times New Roman"/>
          <w:highlight w:val="cyan"/>
        </w:rPr>
        <w:t>***Entity Name***’s</w:t>
      </w:r>
      <w:r w:rsidRPr="00E575B1">
        <w:rPr>
          <w:rFonts w:ascii="Times New Roman" w:hAnsi="Times New Roman"/>
        </w:rPr>
        <w:t xml:space="preserve"> additional policies with respect to the use or possession of alcohol or controlled substances, including any consequences for a driver found to have a specified alcohol or controlled substances level, that are based on </w:t>
      </w:r>
      <w:r w:rsidRPr="00E575B1">
        <w:rPr>
          <w:rFonts w:ascii="Times New Roman" w:hAnsi="Times New Roman"/>
          <w:highlight w:val="cyan"/>
        </w:rPr>
        <w:t>***Entity Name***</w:t>
      </w:r>
      <w:r w:rsidRPr="00E575B1">
        <w:rPr>
          <w:rFonts w:ascii="Times New Roman" w:hAnsi="Times New Roman"/>
        </w:rPr>
        <w:t xml:space="preserve">’s authority independent of Federal regulation.  Any such additional policies or consequences must be clearly and obviously described as being </w:t>
      </w:r>
      <w:r w:rsidR="004B412F">
        <w:rPr>
          <w:rFonts w:ascii="Times New Roman" w:hAnsi="Times New Roman"/>
        </w:rPr>
        <w:t>based on independent authority.</w:t>
      </w:r>
    </w:p>
    <w:p w14:paraId="344F41B4" w14:textId="5819E663" w:rsidR="004B412F" w:rsidRDefault="00E575B1" w:rsidP="00E575B1">
      <w:pPr>
        <w:jc w:val="both"/>
        <w:rPr>
          <w:rFonts w:ascii="Times New Roman" w:hAnsi="Times New Roman"/>
        </w:rPr>
      </w:pPr>
      <w:r w:rsidRPr="00E575B1">
        <w:rPr>
          <w:rFonts w:ascii="Times New Roman" w:hAnsi="Times New Roman"/>
        </w:rPr>
        <w:t xml:space="preserve">(e) </w:t>
      </w:r>
      <w:r w:rsidRPr="00E575B1">
        <w:rPr>
          <w:rFonts w:ascii="Times New Roman" w:hAnsi="Times New Roman"/>
          <w:i/>
        </w:rPr>
        <w:t xml:space="preserve">Certificate of receipt.  </w:t>
      </w:r>
      <w:r w:rsidRPr="00E575B1">
        <w:rPr>
          <w:rFonts w:ascii="Times New Roman" w:hAnsi="Times New Roman"/>
          <w:highlight w:val="cyan"/>
        </w:rPr>
        <w:t>***Entity Name***</w:t>
      </w:r>
      <w:r w:rsidRPr="00E575B1">
        <w:rPr>
          <w:rFonts w:ascii="Times New Roman" w:hAnsi="Times New Roman"/>
        </w:rPr>
        <w:t xml:space="preserve"> shall ensure that each driver is required to sign a statement certifying that he/she has received a copy of these materials described in this section.  </w:t>
      </w:r>
      <w:r w:rsidRPr="00E575B1">
        <w:rPr>
          <w:rFonts w:ascii="Times New Roman" w:hAnsi="Times New Roman"/>
          <w:highlight w:val="cyan"/>
        </w:rPr>
        <w:t>***Entity Name***</w:t>
      </w:r>
      <w:r w:rsidRPr="00E575B1">
        <w:rPr>
          <w:rFonts w:ascii="Times New Roman" w:hAnsi="Times New Roman"/>
        </w:rPr>
        <w:t xml:space="preserve"> shall maintain the original of the signed certificate and may provide a copy of</w:t>
      </w:r>
      <w:r w:rsidR="004B412F">
        <w:rPr>
          <w:rFonts w:ascii="Times New Roman" w:hAnsi="Times New Roman"/>
        </w:rPr>
        <w:t xml:space="preserve"> the certificate to the driver.</w:t>
      </w:r>
    </w:p>
    <w:p w14:paraId="74A85AB9" w14:textId="79AD6796" w:rsidR="004B412F" w:rsidRDefault="004B412F" w:rsidP="00E575B1">
      <w:pPr>
        <w:jc w:val="both"/>
        <w:rPr>
          <w:rFonts w:ascii="Times New Roman" w:hAnsi="Times New Roman"/>
        </w:rPr>
      </w:pPr>
    </w:p>
    <w:p w14:paraId="0C6BD36A" w14:textId="1F9A4EF8" w:rsidR="004B412F" w:rsidRDefault="004B412F" w:rsidP="00E575B1">
      <w:pPr>
        <w:jc w:val="both"/>
        <w:rPr>
          <w:rFonts w:ascii="Times New Roman" w:hAnsi="Times New Roman"/>
        </w:rPr>
      </w:pPr>
    </w:p>
    <w:p w14:paraId="7DD4422D" w14:textId="77777777" w:rsidR="004B412F" w:rsidRPr="00E575B1" w:rsidRDefault="004B412F" w:rsidP="00E575B1">
      <w:pPr>
        <w:jc w:val="both"/>
        <w:rPr>
          <w:rFonts w:ascii="Times New Roman" w:hAnsi="Times New Roman"/>
        </w:rPr>
      </w:pPr>
    </w:p>
    <w:p w14:paraId="1F147D43" w14:textId="791C3233" w:rsidR="004B412F" w:rsidRPr="007B71AD" w:rsidRDefault="00E575B1" w:rsidP="00E575B1">
      <w:pPr>
        <w:jc w:val="both"/>
        <w:rPr>
          <w:rFonts w:ascii="Times New Roman" w:hAnsi="Times New Roman"/>
          <w:b/>
          <w:bCs/>
        </w:rPr>
      </w:pPr>
      <w:r w:rsidRPr="00E575B1">
        <w:rPr>
          <w:rFonts w:ascii="Times New Roman" w:hAnsi="Times New Roman"/>
          <w:b/>
          <w:bCs/>
        </w:rPr>
        <w:t xml:space="preserve">TRAINING FOR SUPERVISORS </w:t>
      </w:r>
      <w:r w:rsidRPr="00E575B1">
        <w:rPr>
          <w:rFonts w:ascii="Times New Roman" w:hAnsi="Times New Roman"/>
          <w:b/>
          <w:bCs/>
          <w:i/>
        </w:rPr>
        <w:t>382.603</w:t>
      </w:r>
    </w:p>
    <w:p w14:paraId="66F1FD5F" w14:textId="77777777" w:rsidR="00E575B1" w:rsidRPr="00E575B1" w:rsidRDefault="00E575B1" w:rsidP="00E575B1">
      <w:pPr>
        <w:jc w:val="both"/>
        <w:rPr>
          <w:rFonts w:ascii="Times New Roman" w:hAnsi="Times New Roman"/>
        </w:rPr>
      </w:pPr>
      <w:r w:rsidRPr="00E575B1">
        <w:rPr>
          <w:rFonts w:ascii="Times New Roman" w:hAnsi="Times New Roman"/>
          <w:highlight w:val="cyan"/>
        </w:rPr>
        <w:t>***Entity Name***</w:t>
      </w:r>
      <w:r w:rsidRPr="00E575B1">
        <w:rPr>
          <w:rFonts w:ascii="Times New Roman" w:hAnsi="Times New Roman"/>
        </w:rPr>
        <w:t xml:space="preserve"> shall ensure that all persons designated to supervise drivers receive at least 60 minutes of training on alcohol misuse and receive at least an additional 60 minutes of training on controlled substances use.  The training will be used by the supervisors to determine whether reasonable suspicion exists to require a driver to undergo testing under § 382.307.  The training shall include the physical, behavioral, speech, and performance indicators of probable alcohol misuse and use of controlled substances.  Recurrent training for supervisory personnel is not required.</w:t>
      </w:r>
    </w:p>
    <w:p w14:paraId="6C92118E" w14:textId="77777777" w:rsidR="00E575B1" w:rsidRPr="00E575B1" w:rsidRDefault="00E575B1" w:rsidP="00E575B1">
      <w:pPr>
        <w:jc w:val="both"/>
        <w:rPr>
          <w:rFonts w:ascii="Times New Roman" w:hAnsi="Times New Roman"/>
        </w:rPr>
      </w:pPr>
    </w:p>
    <w:p w14:paraId="50F8000B" w14:textId="36DFDB56" w:rsidR="00E575B1" w:rsidRPr="007B71AD" w:rsidRDefault="00E575B1" w:rsidP="00E575B1">
      <w:pPr>
        <w:jc w:val="both"/>
        <w:rPr>
          <w:rFonts w:ascii="Times New Roman" w:hAnsi="Times New Roman"/>
          <w:b/>
          <w:bCs/>
          <w:i/>
        </w:rPr>
      </w:pPr>
      <w:r w:rsidRPr="00E575B1">
        <w:rPr>
          <w:rFonts w:ascii="Times New Roman" w:hAnsi="Times New Roman"/>
          <w:b/>
          <w:bCs/>
        </w:rPr>
        <w:t xml:space="preserve">REFERRAL, EVALUATION, AND TREATMENT </w:t>
      </w:r>
      <w:r w:rsidR="004B412F">
        <w:rPr>
          <w:rFonts w:ascii="Times New Roman" w:hAnsi="Times New Roman"/>
          <w:b/>
          <w:bCs/>
          <w:i/>
        </w:rPr>
        <w:t>382.605</w:t>
      </w:r>
    </w:p>
    <w:p w14:paraId="55268980" w14:textId="77777777" w:rsidR="00E575B1" w:rsidRPr="00E575B1" w:rsidRDefault="00E575B1" w:rsidP="00E575B1">
      <w:pPr>
        <w:jc w:val="both"/>
        <w:rPr>
          <w:rFonts w:ascii="Times New Roman" w:hAnsi="Times New Roman"/>
        </w:rPr>
      </w:pPr>
      <w:r w:rsidRPr="00E575B1">
        <w:rPr>
          <w:rFonts w:ascii="Times New Roman" w:hAnsi="Times New Roman"/>
        </w:rPr>
        <w:t>The requirements for referral, evaluation, and treatment must be performed in accordance with 49 CFR part 40, Subpart O.</w:t>
      </w:r>
    </w:p>
    <w:p w14:paraId="4275D5BB"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575B1">
        <w:rPr>
          <w:rFonts w:ascii="Times New Roman" w:eastAsiaTheme="majorEastAsia" w:hAnsi="Times New Roman" w:cstheme="majorBidi"/>
          <w:color w:val="2E74B5" w:themeColor="accent1" w:themeShade="BF"/>
        </w:rPr>
        <w:br w:type="page"/>
      </w:r>
      <w:bookmarkStart w:id="587" w:name="_Toc535322970"/>
      <w:r w:rsidRPr="00E575B1">
        <w:rPr>
          <w:rFonts w:ascii="Times New Roman" w:eastAsiaTheme="majorEastAsia" w:hAnsi="Times New Roman" w:cstheme="majorBidi"/>
          <w:bCs/>
          <w:color w:val="000000" w:themeColor="text1"/>
          <w:sz w:val="40"/>
          <w:szCs w:val="40"/>
          <w:u w:val="single"/>
        </w:rPr>
        <w:t>SECTION G – REQUIREMENTS AND PROCEDURES FOR IMPLEMENTATION OF THE COMMERCIAL DRIVER’S LICENSE DRUG AND ALCOHOL CLEARINGHOUSE</w:t>
      </w:r>
      <w:bookmarkEnd w:id="587"/>
    </w:p>
    <w:p w14:paraId="3D9545CB" w14:textId="77777777" w:rsidR="00E575B1" w:rsidRPr="00E575B1" w:rsidRDefault="00E575B1" w:rsidP="00E575B1">
      <w:pPr>
        <w:jc w:val="both"/>
        <w:rPr>
          <w:rFonts w:ascii="Times New Roman" w:hAnsi="Times New Roman"/>
          <w:b/>
        </w:rPr>
      </w:pPr>
    </w:p>
    <w:p w14:paraId="22A354F0" w14:textId="77777777" w:rsidR="00E575B1" w:rsidRPr="00E575B1" w:rsidRDefault="00E575B1" w:rsidP="00E575B1">
      <w:pPr>
        <w:jc w:val="both"/>
        <w:rPr>
          <w:rFonts w:ascii="Times New Roman" w:eastAsia="Calibri" w:hAnsi="Times New Roman"/>
          <w:b/>
          <w:szCs w:val="24"/>
        </w:rPr>
      </w:pPr>
      <w:r w:rsidRPr="00E575B1">
        <w:rPr>
          <w:rFonts w:ascii="Times New Roman" w:eastAsia="Calibri" w:hAnsi="Times New Roman"/>
          <w:b/>
          <w:szCs w:val="24"/>
        </w:rPr>
        <w:t xml:space="preserve">The purpose of </w:t>
      </w:r>
      <w:r w:rsidRPr="00E575B1">
        <w:rPr>
          <w:rFonts w:ascii="Times New Roman" w:eastAsia="Calibri" w:hAnsi="Times New Roman"/>
          <w:b/>
          <w:szCs w:val="24"/>
          <w:highlight w:val="cyan"/>
        </w:rPr>
        <w:t>***Entity Name***</w:t>
      </w:r>
      <w:r w:rsidRPr="00E575B1">
        <w:rPr>
          <w:rFonts w:ascii="Times New Roman" w:eastAsia="Calibri" w:hAnsi="Times New Roman"/>
          <w:b/>
          <w:szCs w:val="24"/>
        </w:rPr>
        <w:t xml:space="preserve"> Policy update in advance of the Compliance Date of January 6, 2020 as mandated by § 382.601: 1) is part of the </w:t>
      </w:r>
      <w:r w:rsidRPr="00E575B1">
        <w:rPr>
          <w:rFonts w:ascii="Times New Roman" w:eastAsia="Calibri" w:hAnsi="Times New Roman"/>
          <w:b/>
          <w:szCs w:val="24"/>
          <w:highlight w:val="cyan"/>
        </w:rPr>
        <w:t>***Entity Type***’s</w:t>
      </w:r>
      <w:r w:rsidRPr="00E575B1">
        <w:rPr>
          <w:rFonts w:ascii="Times New Roman" w:eastAsia="Calibri" w:hAnsi="Times New Roman"/>
          <w:b/>
          <w:szCs w:val="24"/>
        </w:rPr>
        <w:t xml:space="preserve"> efforts to meet its </w:t>
      </w:r>
      <w:r w:rsidRPr="00E575B1">
        <w:rPr>
          <w:rFonts w:ascii="Times New Roman" w:eastAsia="Calibri" w:hAnsi="Times New Roman"/>
          <w:b/>
          <w:i/>
          <w:szCs w:val="24"/>
        </w:rPr>
        <w:t>Employer Obligation to Promulgate a Policy on the Misuse of Alcohol and Use of Controlled Substance</w:t>
      </w:r>
      <w:r w:rsidRPr="00E575B1">
        <w:rPr>
          <w:rFonts w:ascii="Times New Roman" w:eastAsia="Calibri" w:hAnsi="Times New Roman"/>
          <w:b/>
          <w:szCs w:val="24"/>
        </w:rPr>
        <w:t>; 2) to publish educational materials to drivers about the Clearinghouse and other regulatory changes contained in the Final Rule issued December 5, 2016; and 3) to notify drivers that drug and alcohol test information will be reported to the Clearinghouse beginning January 6, 2020 so as to encourage drivers to seek substance abuse treatment if they currently have a problem with the misuse of alcohol and/or use of controlled substance(s).</w:t>
      </w:r>
    </w:p>
    <w:p w14:paraId="6EFE4D02" w14:textId="77777777" w:rsidR="00E575B1" w:rsidRPr="00E575B1" w:rsidRDefault="00E575B1" w:rsidP="00E575B1">
      <w:pPr>
        <w:jc w:val="both"/>
        <w:rPr>
          <w:rFonts w:ascii="Times New Roman" w:hAnsi="Times New Roman"/>
          <w:b/>
        </w:rPr>
      </w:pPr>
    </w:p>
    <w:p w14:paraId="3C163825" w14:textId="02CA4BBF" w:rsidR="00E575B1" w:rsidRPr="007B71AD" w:rsidRDefault="00E575B1" w:rsidP="00E575B1">
      <w:pPr>
        <w:jc w:val="both"/>
        <w:rPr>
          <w:rFonts w:ascii="Times New Roman" w:hAnsi="Times New Roman"/>
          <w:b/>
          <w:i/>
        </w:rPr>
      </w:pPr>
      <w:r w:rsidRPr="00E575B1">
        <w:rPr>
          <w:rFonts w:ascii="Times New Roman" w:hAnsi="Times New Roman"/>
          <w:b/>
        </w:rPr>
        <w:t xml:space="preserve">DRUG AND ALCOHOL CLEARINGHOUSE </w:t>
      </w:r>
      <w:r w:rsidRPr="00E575B1">
        <w:rPr>
          <w:rFonts w:ascii="Times New Roman" w:hAnsi="Times New Roman"/>
          <w:b/>
          <w:i/>
        </w:rPr>
        <w:t>382.</w:t>
      </w:r>
      <w:r w:rsidR="004B412F">
        <w:rPr>
          <w:rFonts w:ascii="Times New Roman" w:hAnsi="Times New Roman"/>
          <w:b/>
          <w:i/>
        </w:rPr>
        <w:t>701</w:t>
      </w:r>
    </w:p>
    <w:p w14:paraId="3B74B6EA" w14:textId="77777777" w:rsidR="00E575B1" w:rsidRPr="00E575B1" w:rsidRDefault="00E575B1" w:rsidP="00E575B1">
      <w:pPr>
        <w:jc w:val="both"/>
        <w:rPr>
          <w:rFonts w:ascii="Times New Roman" w:hAnsi="Times New Roman"/>
          <w:b/>
        </w:rPr>
      </w:pPr>
      <w:r w:rsidRPr="00E575B1">
        <w:rPr>
          <w:rFonts w:ascii="Times New Roman" w:hAnsi="Times New Roman"/>
        </w:rPr>
        <w:t>(a</w:t>
      </w:r>
      <w:r w:rsidRPr="00E575B1">
        <w:rPr>
          <w:rFonts w:ascii="Times New Roman" w:hAnsi="Times New Roman"/>
          <w:i/>
        </w:rPr>
        <w:t>) Pre-employment query required</w:t>
      </w:r>
      <w:r w:rsidRPr="00E575B1">
        <w:rPr>
          <w:rFonts w:ascii="Times New Roman" w:hAnsi="Times New Roman"/>
        </w:rPr>
        <w:t>.</w:t>
      </w:r>
    </w:p>
    <w:p w14:paraId="0799EFD3" w14:textId="77777777" w:rsidR="00E575B1" w:rsidRPr="00E575B1" w:rsidRDefault="00E575B1" w:rsidP="00E575B1">
      <w:pPr>
        <w:ind w:left="720"/>
        <w:jc w:val="both"/>
        <w:rPr>
          <w:rFonts w:ascii="Times New Roman" w:hAnsi="Times New Roman"/>
        </w:rPr>
      </w:pPr>
      <w:r w:rsidRPr="00E575B1">
        <w:rPr>
          <w:rFonts w:ascii="Times New Roman" w:hAnsi="Times New Roman"/>
        </w:rPr>
        <w:t>(1)</w:t>
      </w:r>
      <w:r w:rsidRPr="00E575B1">
        <w:t xml:space="preserve"> </w:t>
      </w:r>
      <w:r w:rsidRPr="00E575B1">
        <w:rPr>
          <w:rFonts w:ascii="Times New Roman" w:hAnsi="Times New Roman"/>
        </w:rPr>
        <w:t xml:space="preserve">Employers must not employ a driver subject to controlled substances and alcohol testing to perform a safety-sensitive function without first conducting a pre-employment query of the Clearinghouse to obtain information about whether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 382.107, that the driver used alcohol on duty in violation of § 382.205, used alcohol before duty in violation of § 382.207, used alcohol following an accident in violation of § 382.209, or used a controlled substance, in violation of § 382.213. </w:t>
      </w:r>
    </w:p>
    <w:p w14:paraId="7D568CC5" w14:textId="1C3CE9B1" w:rsidR="00E575B1" w:rsidRPr="00E575B1" w:rsidRDefault="00E575B1" w:rsidP="004858EF">
      <w:pPr>
        <w:ind w:left="720"/>
        <w:jc w:val="both"/>
        <w:rPr>
          <w:rFonts w:ascii="Times New Roman" w:hAnsi="Times New Roman"/>
        </w:rPr>
      </w:pPr>
      <w:r w:rsidRPr="00E575B1">
        <w:rPr>
          <w:rFonts w:ascii="Times New Roman" w:hAnsi="Times New Roman"/>
        </w:rPr>
        <w:t>(2)</w:t>
      </w:r>
      <w:r w:rsidRPr="00E575B1">
        <w:t xml:space="preserve"> </w:t>
      </w:r>
      <w:r w:rsidRPr="00E575B1">
        <w:rPr>
          <w:rFonts w:ascii="Times New Roman" w:hAnsi="Times New Roman"/>
          <w:highlight w:val="cyan"/>
        </w:rPr>
        <w:t>***Entity Name***</w:t>
      </w:r>
      <w:r w:rsidRPr="00E575B1">
        <w:rPr>
          <w:rFonts w:ascii="Times New Roman" w:hAnsi="Times New Roman"/>
        </w:rPr>
        <w:t xml:space="preserve"> must conduct a full query under this section, which releases information in the Clearinghouse to an employer and requires that the individua</w:t>
      </w:r>
      <w:r w:rsidR="004B412F">
        <w:rPr>
          <w:rFonts w:ascii="Times New Roman" w:hAnsi="Times New Roman"/>
        </w:rPr>
        <w:t>l driver give specific consent.</w:t>
      </w:r>
    </w:p>
    <w:p w14:paraId="7C634C1C"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 xml:space="preserve">(b) </w:t>
      </w:r>
      <w:r w:rsidRPr="00E575B1">
        <w:rPr>
          <w:rFonts w:ascii="Times New Roman" w:hAnsi="Times New Roman"/>
          <w:i/>
        </w:rPr>
        <w:t>Annual query required</w:t>
      </w:r>
      <w:r w:rsidRPr="00E575B1">
        <w:rPr>
          <w:rFonts w:ascii="Times New Roman" w:hAnsi="Times New Roman"/>
        </w:rPr>
        <w:t>.</w:t>
      </w:r>
    </w:p>
    <w:p w14:paraId="086BD9C4"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 xml:space="preserve">(1) </w:t>
      </w:r>
      <w:r w:rsidRPr="00E575B1">
        <w:rPr>
          <w:rFonts w:ascii="Times New Roman" w:hAnsi="Times New Roman"/>
          <w:highlight w:val="cyan"/>
        </w:rPr>
        <w:t>***Entity Name***</w:t>
      </w:r>
      <w:r w:rsidRPr="00E575B1">
        <w:rPr>
          <w:rFonts w:ascii="Times New Roman" w:hAnsi="Times New Roman"/>
        </w:rPr>
        <w:t xml:space="preserve"> must conduct a query of the Clearinghouse at least once per year for information for all employees subject to controlled substance and alcohol testing under 382, to determine whether information exists in the Clearinghouse about those employees.</w:t>
      </w:r>
    </w:p>
    <w:p w14:paraId="2C8DF6F7"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 xml:space="preserve">(2) In lieu of a full query, as described in paragraph (a)(2) of 382.701, </w:t>
      </w:r>
      <w:r w:rsidRPr="00E575B1">
        <w:rPr>
          <w:rFonts w:ascii="Times New Roman" w:hAnsi="Times New Roman"/>
          <w:highlight w:val="cyan"/>
        </w:rPr>
        <w:t>***Entity Name***</w:t>
      </w:r>
      <w:r w:rsidRPr="00E575B1">
        <w:rPr>
          <w:rFonts w:ascii="Times New Roman" w:hAnsi="Times New Roman"/>
        </w:rPr>
        <w:t xml:space="preserve"> may obtain the individual driver’s consent to conduct a limited query to satisfy the annual query requirement in paragraph (b)(1) of this section. The limited query will tell </w:t>
      </w:r>
      <w:r w:rsidRPr="00E575B1">
        <w:rPr>
          <w:rFonts w:ascii="Times New Roman" w:hAnsi="Times New Roman"/>
          <w:highlight w:val="cyan"/>
        </w:rPr>
        <w:t>***Entity Name***</w:t>
      </w:r>
      <w:r w:rsidRPr="00E575B1">
        <w:rPr>
          <w:rFonts w:ascii="Times New Roman" w:hAnsi="Times New Roman"/>
        </w:rPr>
        <w:t xml:space="preserve"> whether there is information about the individual driver in the Clearinghouse, but will not release that information to </w:t>
      </w:r>
      <w:r w:rsidRPr="00E575B1">
        <w:rPr>
          <w:rFonts w:ascii="Times New Roman" w:hAnsi="Times New Roman"/>
          <w:highlight w:val="cyan"/>
        </w:rPr>
        <w:t>***Entity Name***.</w:t>
      </w:r>
      <w:r w:rsidRPr="00E575B1">
        <w:rPr>
          <w:rFonts w:ascii="Times New Roman" w:hAnsi="Times New Roman"/>
        </w:rPr>
        <w:t xml:space="preserve"> The individual driver may give consent to conduct limited queries that is effective for more than one year.</w:t>
      </w:r>
    </w:p>
    <w:p w14:paraId="36394C30" w14:textId="4910E36D" w:rsidR="00E575B1" w:rsidRPr="00E575B1" w:rsidRDefault="00E575B1" w:rsidP="004858EF">
      <w:pPr>
        <w:ind w:left="720" w:hanging="720"/>
        <w:jc w:val="both"/>
        <w:rPr>
          <w:rFonts w:ascii="Times New Roman" w:hAnsi="Times New Roman"/>
        </w:rPr>
      </w:pPr>
      <w:r w:rsidRPr="00E575B1">
        <w:rPr>
          <w:rFonts w:ascii="Times New Roman" w:hAnsi="Times New Roman"/>
        </w:rPr>
        <w:tab/>
        <w:t>(3) If the limited query shows that information exists in the Clearinghouse about the individual driver, the employer must conduct a full query, in accordance with paragraph (a)(2) of 382.701, within 24 hours of conducting the limited query. If the employer fails to conduct a full query within 24 hours, the employer must not allow the driver to continue to perform any safety-sensitive function until the employer conducts the full query and the results confirm that the driver’s Clearinghouse record contains no prohibitions as defin</w:t>
      </w:r>
      <w:r w:rsidR="004B412F">
        <w:rPr>
          <w:rFonts w:ascii="Times New Roman" w:hAnsi="Times New Roman"/>
        </w:rPr>
        <w:t>ed in paragraph (d) of 382.701.</w:t>
      </w:r>
    </w:p>
    <w:p w14:paraId="7D511506" w14:textId="7C6869E8"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i/>
        </w:rPr>
        <w:t>Employer notification</w:t>
      </w:r>
      <w:r w:rsidRPr="00E575B1">
        <w:rPr>
          <w:rFonts w:ascii="Times New Roman" w:hAnsi="Times New Roman"/>
        </w:rPr>
        <w:t xml:space="preserve">. If any information described in paragraph (a) of 382.701 is entered into the Clearinghouse about a driver during the 30-day period immediately following an employer conducting a query of that driver’s records, </w:t>
      </w:r>
      <w:r w:rsidR="004B412F">
        <w:rPr>
          <w:rFonts w:ascii="Times New Roman" w:hAnsi="Times New Roman"/>
        </w:rPr>
        <w:t>FMCSA will notify the employer.</w:t>
      </w:r>
    </w:p>
    <w:p w14:paraId="2AA08A02" w14:textId="77777777"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i/>
        </w:rPr>
        <w:t>Prohibition</w:t>
      </w:r>
      <w:r w:rsidRPr="00E575B1">
        <w:rPr>
          <w:rFonts w:ascii="Times New Roman" w:hAnsi="Times New Roman"/>
        </w:rPr>
        <w:t xml:space="preserve">. No employer may allow a driver to perform any safety-sensitive function if the results of a Clearinghouse query demonstrate that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w:t>
      </w:r>
    </w:p>
    <w:p w14:paraId="6BDB27E5" w14:textId="77777777" w:rsidR="00E575B1" w:rsidRPr="00E575B1" w:rsidRDefault="00E575B1" w:rsidP="00E575B1">
      <w:pPr>
        <w:jc w:val="both"/>
        <w:rPr>
          <w:rFonts w:ascii="Times New Roman" w:hAnsi="Times New Roman"/>
        </w:rPr>
      </w:pPr>
      <w:r w:rsidRPr="00E575B1">
        <w:rPr>
          <w:rFonts w:ascii="Times New Roman" w:hAnsi="Times New Roman"/>
        </w:rPr>
        <w:t>§ 382.107, that the driver used alcohol on duty in violation of § 382.205, used alcohol before duty in violation of § 382.207, used alcohol following an accident in violation of § 382.209, or used a controlled substance in violation of § 382.213, except where a query of the Clearinghouse demonstrates:</w:t>
      </w:r>
    </w:p>
    <w:p w14:paraId="51966CBC" w14:textId="77777777" w:rsidR="00E575B1" w:rsidRPr="00E575B1" w:rsidRDefault="00E575B1" w:rsidP="00E575B1">
      <w:pPr>
        <w:ind w:left="720"/>
        <w:jc w:val="both"/>
        <w:rPr>
          <w:rFonts w:ascii="Times New Roman" w:hAnsi="Times New Roman"/>
        </w:rPr>
      </w:pPr>
      <w:r w:rsidRPr="00E575B1">
        <w:rPr>
          <w:rFonts w:ascii="Times New Roman" w:hAnsi="Times New Roman"/>
        </w:rPr>
        <w:t>(1) That the driver has successfully completed the SAP evaluation, referral, and education/treatment process set forth in part 40, subpart O, of this title; achieves a negative return-to-duty test result; and completes the follow-up testing plan prescribed by the SAP.</w:t>
      </w:r>
    </w:p>
    <w:p w14:paraId="3FB715C5" w14:textId="2EA9396E" w:rsidR="00E575B1" w:rsidRPr="00E575B1" w:rsidRDefault="00E575B1" w:rsidP="004858EF">
      <w:pPr>
        <w:ind w:left="720"/>
        <w:jc w:val="both"/>
        <w:rPr>
          <w:rFonts w:ascii="Times New Roman" w:hAnsi="Times New Roman"/>
        </w:rPr>
      </w:pPr>
      <w:r w:rsidRPr="00E575B1">
        <w:rPr>
          <w:rFonts w:ascii="Times New Roman" w:hAnsi="Times New Roman"/>
        </w:rPr>
        <w:t>(2) That, if the driver has not completed all follow-up tests as prescribed by the SAP in accordance with § 40.307 and specified in the SAP report required by § 40.311, the driver has completed the SAP evaluation, referral, and education/treatment process set forth in part 40, subpart O, and achieves a negative return-to-duty test result, and the employer assumes the responsibility for managing the follow-up testing process associa</w:t>
      </w:r>
      <w:r w:rsidR="004B412F">
        <w:rPr>
          <w:rFonts w:ascii="Times New Roman" w:hAnsi="Times New Roman"/>
        </w:rPr>
        <w:t>ted with the testing violation.</w:t>
      </w:r>
    </w:p>
    <w:p w14:paraId="6DCAEAF9" w14:textId="77777777" w:rsidR="00E575B1" w:rsidRPr="00E575B1" w:rsidRDefault="00E575B1">
      <w:pPr>
        <w:numPr>
          <w:ilvl w:val="0"/>
          <w:numId w:val="51"/>
        </w:numPr>
        <w:tabs>
          <w:tab w:val="left" w:pos="288"/>
        </w:tabs>
        <w:spacing w:after="0" w:line="240" w:lineRule="auto"/>
        <w:ind w:left="0" w:firstLine="0"/>
        <w:jc w:val="both"/>
        <w:rPr>
          <w:rFonts w:ascii="Times New Roman" w:hAnsi="Times New Roman"/>
        </w:rPr>
        <w:pPrChange w:id="588" w:author="Nick DelGaudio" w:date="2023-02-07T16:33:00Z">
          <w:pPr>
            <w:numPr>
              <w:numId w:val="54"/>
            </w:numPr>
            <w:tabs>
              <w:tab w:val="left" w:pos="288"/>
              <w:tab w:val="num" w:pos="360"/>
            </w:tabs>
            <w:spacing w:after="0" w:line="240" w:lineRule="auto"/>
            <w:ind w:left="360" w:hanging="360"/>
            <w:jc w:val="both"/>
          </w:pPr>
        </w:pPrChange>
      </w:pPr>
      <w:r w:rsidRPr="00E575B1">
        <w:rPr>
          <w:rFonts w:ascii="Times New Roman" w:hAnsi="Times New Roman"/>
        </w:rPr>
        <w:t xml:space="preserve"> </w:t>
      </w:r>
      <w:r w:rsidRPr="00E575B1">
        <w:rPr>
          <w:rFonts w:ascii="Times New Roman" w:hAnsi="Times New Roman"/>
          <w:i/>
        </w:rPr>
        <w:t>Recordkeeping required</w:t>
      </w:r>
      <w:r w:rsidRPr="00E575B1">
        <w:rPr>
          <w:rFonts w:ascii="Times New Roman" w:hAnsi="Times New Roman"/>
        </w:rPr>
        <w:t xml:space="preserve">. Employers must retain for 3 years a record of each query and all information received in response to each query made under this section. As of January 6, 2023, an employer who maintains a valid registration fulfills this requirement. </w:t>
      </w:r>
    </w:p>
    <w:p w14:paraId="1CA54C71" w14:textId="77777777" w:rsidR="00E575B1" w:rsidRPr="00E575B1" w:rsidRDefault="00E575B1" w:rsidP="00E575B1">
      <w:pPr>
        <w:ind w:left="720"/>
        <w:jc w:val="both"/>
        <w:rPr>
          <w:rFonts w:ascii="Times New Roman" w:hAnsi="Times New Roman"/>
        </w:rPr>
      </w:pPr>
    </w:p>
    <w:p w14:paraId="19EBE3A5" w14:textId="67E891B4" w:rsidR="00E575B1" w:rsidRPr="007B71AD" w:rsidRDefault="00E575B1" w:rsidP="007B71AD">
      <w:pPr>
        <w:jc w:val="both"/>
        <w:rPr>
          <w:rFonts w:ascii="Times New Roman" w:hAnsi="Times New Roman"/>
          <w:b/>
        </w:rPr>
      </w:pPr>
      <w:r w:rsidRPr="00E575B1">
        <w:rPr>
          <w:rFonts w:ascii="Times New Roman" w:hAnsi="Times New Roman"/>
          <w:b/>
        </w:rPr>
        <w:t xml:space="preserve">DRIVER CONSENT TO PERMIT ACCESS TO INFORMATION IN THE CLEARINGHOUSE </w:t>
      </w:r>
      <w:r w:rsidRPr="00E575B1">
        <w:rPr>
          <w:rFonts w:ascii="Times New Roman" w:hAnsi="Times New Roman"/>
          <w:b/>
          <w:i/>
        </w:rPr>
        <w:t>382.703</w:t>
      </w:r>
    </w:p>
    <w:p w14:paraId="6308F60B" w14:textId="5D0420E2" w:rsidR="00E575B1" w:rsidRPr="00E575B1" w:rsidRDefault="00E575B1" w:rsidP="00E575B1">
      <w:pPr>
        <w:jc w:val="both"/>
        <w:rPr>
          <w:rFonts w:ascii="Times New Roman" w:hAnsi="Times New Roman"/>
        </w:rPr>
      </w:pPr>
      <w:r w:rsidRPr="00E575B1">
        <w:rPr>
          <w:rFonts w:ascii="Times New Roman" w:hAnsi="Times New Roman"/>
        </w:rPr>
        <w:t>(a) No employer may query the Clearinghouse to determine whether a record exists for any particular driver without first obtaining that driver’s written or electronic consent. The employer conducting the search must retain the consent for 3 years f</w:t>
      </w:r>
      <w:r w:rsidR="004B412F">
        <w:rPr>
          <w:rFonts w:ascii="Times New Roman" w:hAnsi="Times New Roman"/>
        </w:rPr>
        <w:t>rom the date of the last query.</w:t>
      </w:r>
    </w:p>
    <w:p w14:paraId="69D3E63A" w14:textId="77777777" w:rsidR="00E575B1" w:rsidRPr="00E575B1" w:rsidRDefault="00E575B1" w:rsidP="00E575B1">
      <w:pPr>
        <w:jc w:val="both"/>
        <w:rPr>
          <w:rFonts w:ascii="Times New Roman" w:hAnsi="Times New Roman"/>
        </w:rPr>
      </w:pPr>
      <w:r w:rsidRPr="00E575B1">
        <w:rPr>
          <w:rFonts w:ascii="Times New Roman" w:hAnsi="Times New Roman"/>
        </w:rPr>
        <w:t>(b)</w:t>
      </w:r>
      <w:r w:rsidRPr="00E575B1">
        <w:t xml:space="preserve"> </w:t>
      </w:r>
      <w:r w:rsidRPr="00E575B1">
        <w:rPr>
          <w:rFonts w:ascii="Times New Roman" w:hAnsi="Times New Roman"/>
        </w:rPr>
        <w:t xml:space="preserve">Before </w:t>
      </w:r>
      <w:r w:rsidRPr="00E575B1">
        <w:rPr>
          <w:rFonts w:ascii="Times New Roman" w:hAnsi="Times New Roman"/>
          <w:highlight w:val="cyan"/>
        </w:rPr>
        <w:t>***Entity Name***</w:t>
      </w:r>
      <w:r w:rsidRPr="00E575B1">
        <w:rPr>
          <w:rFonts w:ascii="Times New Roman" w:hAnsi="Times New Roman"/>
        </w:rPr>
        <w:t xml:space="preserve"> may access information contained in the driver’s Clearinghouse record, the driver must submit electronic consent through the Clearinghouse granting the employer access to the following specific records:</w:t>
      </w:r>
    </w:p>
    <w:p w14:paraId="01341DEF" w14:textId="77777777" w:rsidR="00E575B1" w:rsidRPr="00E575B1" w:rsidRDefault="00E575B1" w:rsidP="00E575B1">
      <w:pPr>
        <w:jc w:val="both"/>
        <w:rPr>
          <w:rFonts w:ascii="Times New Roman" w:hAnsi="Times New Roman"/>
        </w:rPr>
      </w:pPr>
      <w:r w:rsidRPr="00E575B1">
        <w:rPr>
          <w:rFonts w:ascii="Times New Roman" w:hAnsi="Times New Roman"/>
        </w:rPr>
        <w:tab/>
        <w:t>(1) A verified positive, adulterated, or substituted controlled substances test result;</w:t>
      </w:r>
    </w:p>
    <w:p w14:paraId="476D0BA7" w14:textId="77777777" w:rsidR="00E575B1" w:rsidRPr="00E575B1" w:rsidRDefault="00E575B1" w:rsidP="00E575B1">
      <w:pPr>
        <w:jc w:val="both"/>
        <w:rPr>
          <w:rFonts w:ascii="Times New Roman" w:hAnsi="Times New Roman"/>
        </w:rPr>
      </w:pPr>
      <w:r w:rsidRPr="00E575B1">
        <w:rPr>
          <w:rFonts w:ascii="Times New Roman" w:hAnsi="Times New Roman"/>
        </w:rPr>
        <w:tab/>
        <w:t>(2) An alcohol confirmation test with a concentration of 0.04 or higher;</w:t>
      </w:r>
    </w:p>
    <w:p w14:paraId="3D64D77E"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(3) A refusal to submit to a test in violation of § 382.211;</w:t>
      </w:r>
    </w:p>
    <w:p w14:paraId="60ABC933"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(4) An employer’s report of actual knowledge, as defined at § 382.107, of:</w:t>
      </w:r>
    </w:p>
    <w:p w14:paraId="39528DDB"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r>
      <w:r w:rsidRPr="00E575B1">
        <w:rPr>
          <w:rFonts w:ascii="Times New Roman" w:hAnsi="Times New Roman"/>
        </w:rPr>
        <w:tab/>
        <w:t>(i) On duty alcohol use pursuant to § 382.205;</w:t>
      </w:r>
    </w:p>
    <w:p w14:paraId="2F18ECB7"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r>
      <w:r w:rsidRPr="00E575B1">
        <w:rPr>
          <w:rFonts w:ascii="Times New Roman" w:hAnsi="Times New Roman"/>
        </w:rPr>
        <w:tab/>
        <w:t>(ii) Pre-duty alcohol use pursuant to § 382.207;</w:t>
      </w:r>
    </w:p>
    <w:p w14:paraId="6A3E005E"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r>
      <w:r w:rsidRPr="00E575B1">
        <w:rPr>
          <w:rFonts w:ascii="Times New Roman" w:hAnsi="Times New Roman"/>
        </w:rPr>
        <w:tab/>
        <w:t>(iii) Alcohol use following an accident pursuant to § 382.209; and</w:t>
      </w:r>
    </w:p>
    <w:p w14:paraId="67A118D2"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r>
      <w:r w:rsidRPr="00E575B1">
        <w:rPr>
          <w:rFonts w:ascii="Times New Roman" w:hAnsi="Times New Roman"/>
        </w:rPr>
        <w:tab/>
        <w:t>(iv) Controlled substance use pursuant to § 382.213;</w:t>
      </w:r>
    </w:p>
    <w:p w14:paraId="2A42281A"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(5) A SAP report of the successful completion of the return-to-duty process;</w:t>
      </w:r>
    </w:p>
    <w:p w14:paraId="470931EE"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(6) A negative return-to-duty test; and</w:t>
      </w:r>
    </w:p>
    <w:p w14:paraId="46CD520D"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(7) An employer’s report of completion of follow-up testing.</w:t>
      </w:r>
    </w:p>
    <w:p w14:paraId="4DD1875A" w14:textId="77777777" w:rsidR="00E575B1" w:rsidRPr="00E575B1" w:rsidRDefault="00E575B1" w:rsidP="00E575B1">
      <w:pPr>
        <w:ind w:left="720" w:hanging="720"/>
        <w:jc w:val="both"/>
        <w:rPr>
          <w:rFonts w:ascii="Times New Roman" w:hAnsi="Times New Roman"/>
        </w:rPr>
      </w:pPr>
    </w:p>
    <w:p w14:paraId="5F261C21" w14:textId="618643D0" w:rsidR="00E575B1" w:rsidRPr="00E575B1" w:rsidRDefault="00E575B1" w:rsidP="00E575B1">
      <w:pPr>
        <w:jc w:val="both"/>
        <w:rPr>
          <w:rFonts w:ascii="Times New Roman" w:hAnsi="Times New Roman"/>
        </w:rPr>
      </w:pPr>
      <w:r w:rsidRPr="00E575B1">
        <w:rPr>
          <w:rFonts w:ascii="Times New Roman" w:hAnsi="Times New Roman"/>
        </w:rPr>
        <w:t>(c) No employer may permit a driver to perform a safety-sensitive function if the driver refuses to grant the consent required by paragraphs (a) and (b) of 382.70</w:t>
      </w:r>
      <w:r w:rsidR="004B412F">
        <w:rPr>
          <w:rFonts w:ascii="Times New Roman" w:hAnsi="Times New Roman"/>
        </w:rPr>
        <w:t>3.</w:t>
      </w:r>
    </w:p>
    <w:p w14:paraId="547F2218" w14:textId="32355E88" w:rsidR="00E575B1" w:rsidRPr="00E575B1" w:rsidRDefault="00E575B1" w:rsidP="00E575B1">
      <w:pPr>
        <w:jc w:val="both"/>
        <w:rPr>
          <w:rFonts w:ascii="Times New Roman" w:hAnsi="Times New Roman"/>
        </w:rPr>
      </w:pPr>
      <w:r w:rsidRPr="00E575B1">
        <w:rPr>
          <w:rFonts w:ascii="Times New Roman" w:hAnsi="Times New Roman"/>
        </w:rPr>
        <w:t xml:space="preserve">(d) A driver granting consent under 382.703 must provide consent electronically to the Agency through the Clearinghouse prior to release of information to an employer in accordance </w:t>
      </w:r>
      <w:r w:rsidR="004B412F">
        <w:rPr>
          <w:rFonts w:ascii="Times New Roman" w:hAnsi="Times New Roman"/>
        </w:rPr>
        <w:t>with § 382.701(a)(2) or (b)(3).</w:t>
      </w:r>
    </w:p>
    <w:p w14:paraId="2C4BDE18" w14:textId="77777777" w:rsidR="00E575B1" w:rsidRPr="00E575B1" w:rsidRDefault="00E575B1" w:rsidP="00E575B1">
      <w:pPr>
        <w:jc w:val="both"/>
        <w:rPr>
          <w:rFonts w:ascii="Times New Roman" w:hAnsi="Times New Roman"/>
        </w:rPr>
      </w:pPr>
      <w:r w:rsidRPr="00E575B1">
        <w:rPr>
          <w:rFonts w:ascii="Times New Roman" w:hAnsi="Times New Roman"/>
        </w:rPr>
        <w:t>(e) A driver granting consent under this section grants consent for the Agency to release information to an employer in accordance with § 382.701(c).</w:t>
      </w:r>
    </w:p>
    <w:p w14:paraId="7593FD5B" w14:textId="77777777" w:rsidR="00E575B1" w:rsidRPr="00E575B1" w:rsidRDefault="00E575B1" w:rsidP="00E575B1">
      <w:pPr>
        <w:jc w:val="both"/>
        <w:rPr>
          <w:rFonts w:ascii="Times New Roman" w:hAnsi="Times New Roman"/>
        </w:rPr>
      </w:pPr>
    </w:p>
    <w:p w14:paraId="3D1641EA" w14:textId="59FAF6C3" w:rsidR="00E575B1" w:rsidRPr="00E575B1" w:rsidRDefault="00E575B1" w:rsidP="00E575B1">
      <w:pPr>
        <w:jc w:val="both"/>
        <w:rPr>
          <w:rFonts w:ascii="Times New Roman" w:hAnsi="Times New Roman"/>
          <w:b/>
          <w:i/>
        </w:rPr>
      </w:pPr>
      <w:r w:rsidRPr="00E575B1">
        <w:rPr>
          <w:rFonts w:ascii="Times New Roman" w:hAnsi="Times New Roman"/>
          <w:b/>
        </w:rPr>
        <w:t xml:space="preserve">REPORTING TO THE CLEARINGHOUSE </w:t>
      </w:r>
      <w:r w:rsidR="004B412F">
        <w:rPr>
          <w:rFonts w:ascii="Times New Roman" w:hAnsi="Times New Roman"/>
          <w:b/>
          <w:i/>
        </w:rPr>
        <w:t>382.705</w:t>
      </w:r>
    </w:p>
    <w:p w14:paraId="19EB94AA" w14:textId="77777777" w:rsidR="00E575B1" w:rsidRPr="00E575B1" w:rsidRDefault="00E575B1" w:rsidP="00E575B1">
      <w:pPr>
        <w:jc w:val="both"/>
        <w:rPr>
          <w:rFonts w:ascii="Times New Roman" w:hAnsi="Times New Roman"/>
        </w:rPr>
      </w:pPr>
      <w:r w:rsidRPr="00E575B1">
        <w:rPr>
          <w:rFonts w:ascii="Times New Roman" w:hAnsi="Times New Roman"/>
        </w:rPr>
        <w:t>(a)</w:t>
      </w:r>
      <w:r w:rsidRPr="00E575B1">
        <w:rPr>
          <w:rFonts w:ascii="Times New Roman" w:hAnsi="Times New Roman"/>
          <w:i/>
        </w:rPr>
        <w:t xml:space="preserve"> MROs</w:t>
      </w:r>
      <w:r w:rsidRPr="00E575B1">
        <w:rPr>
          <w:rFonts w:ascii="Times New Roman" w:hAnsi="Times New Roman"/>
        </w:rPr>
        <w:t xml:space="preserve">. </w:t>
      </w:r>
    </w:p>
    <w:p w14:paraId="7DB2EB63" w14:textId="77777777" w:rsidR="00E575B1" w:rsidRPr="00E575B1" w:rsidRDefault="00E575B1" w:rsidP="00E575B1">
      <w:pPr>
        <w:ind w:left="720"/>
        <w:jc w:val="both"/>
        <w:rPr>
          <w:rFonts w:ascii="Times New Roman" w:hAnsi="Times New Roman"/>
        </w:rPr>
      </w:pPr>
      <w:r w:rsidRPr="00E575B1">
        <w:rPr>
          <w:rFonts w:ascii="Times New Roman" w:hAnsi="Times New Roman"/>
        </w:rPr>
        <w:t>(1) Within 2 business days of making a determination or verification, MROs must report the following information about a driver to the Clearinghouse:</w:t>
      </w:r>
    </w:p>
    <w:p w14:paraId="53FD268E"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 Verified positive, adulterated, or substituted controlled substances test results;</w:t>
      </w:r>
    </w:p>
    <w:p w14:paraId="31BCFD83" w14:textId="77777777" w:rsidR="00E575B1" w:rsidRPr="00E575B1" w:rsidRDefault="00E575B1" w:rsidP="00E575B1">
      <w:pPr>
        <w:ind w:left="1440"/>
        <w:jc w:val="both"/>
        <w:rPr>
          <w:rFonts w:ascii="Times New Roman" w:hAnsi="Times New Roman"/>
        </w:rPr>
      </w:pPr>
      <w:r w:rsidRPr="00E575B1">
        <w:rPr>
          <w:rFonts w:ascii="Times New Roman" w:hAnsi="Times New Roman"/>
        </w:rPr>
        <w:t>(ii) Refusal-to-test determination by the MRO in accordance with 49 CFR 40.191(a)(5), (7), and (11), (b), and (d)(2).</w:t>
      </w:r>
    </w:p>
    <w:p w14:paraId="3A5661F5" w14:textId="77777777" w:rsidR="00E575B1" w:rsidRPr="00E575B1" w:rsidRDefault="00E575B1" w:rsidP="00E575B1">
      <w:pPr>
        <w:ind w:left="720"/>
        <w:jc w:val="both"/>
        <w:rPr>
          <w:rFonts w:ascii="Times New Roman" w:hAnsi="Times New Roman"/>
        </w:rPr>
      </w:pPr>
      <w:r w:rsidRPr="00E575B1">
        <w:rPr>
          <w:rFonts w:ascii="Times New Roman" w:hAnsi="Times New Roman"/>
        </w:rPr>
        <w:t>(2) MROs must provide the following information for each controlled substances test result specified in paragraph (a)(1) of this section:</w:t>
      </w:r>
    </w:p>
    <w:p w14:paraId="1EF8C5E7"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w:t>
      </w:r>
      <w:r w:rsidRPr="00E575B1">
        <w:t xml:space="preserve"> </w:t>
      </w:r>
      <w:r w:rsidRPr="00E575B1">
        <w:rPr>
          <w:rFonts w:ascii="Times New Roman" w:hAnsi="Times New Roman"/>
        </w:rPr>
        <w:t>Reason for the test;</w:t>
      </w:r>
    </w:p>
    <w:p w14:paraId="48CCF6D9"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 Federal Drug Testing Custody and Control Form specimen ID number;</w:t>
      </w:r>
    </w:p>
    <w:p w14:paraId="7A26CB0E" w14:textId="77777777" w:rsidR="00E575B1" w:rsidRPr="00E575B1" w:rsidRDefault="00E575B1" w:rsidP="00E575B1">
      <w:pPr>
        <w:jc w:val="both"/>
        <w:rPr>
          <w:rFonts w:ascii="Times New Roman" w:hAnsi="Times New Roman"/>
          <w:i/>
        </w:rPr>
      </w:pPr>
      <w:r w:rsidRPr="00E575B1">
        <w:rPr>
          <w:rFonts w:ascii="Times New Roman" w:hAnsi="Times New Roman"/>
        </w:rPr>
        <w:tab/>
      </w:r>
      <w:r w:rsidRPr="00E575B1">
        <w:rPr>
          <w:rFonts w:ascii="Times New Roman" w:hAnsi="Times New Roman"/>
        </w:rPr>
        <w:tab/>
        <w:t>(iii)</w:t>
      </w:r>
      <w:r w:rsidRPr="00E575B1">
        <w:t xml:space="preserve"> </w:t>
      </w:r>
      <w:r w:rsidRPr="00E575B1">
        <w:rPr>
          <w:rFonts w:ascii="Times New Roman" w:hAnsi="Times New Roman"/>
        </w:rPr>
        <w:t>Driver’s name, date of birth, and CDL number and State of issuance;</w:t>
      </w:r>
    </w:p>
    <w:p w14:paraId="3D48CB53" w14:textId="77777777" w:rsidR="00E575B1" w:rsidRPr="00E575B1" w:rsidRDefault="00E575B1" w:rsidP="00E575B1">
      <w:pPr>
        <w:jc w:val="both"/>
        <w:rPr>
          <w:rFonts w:ascii="Times New Roman" w:hAnsi="Times New Roman"/>
        </w:rPr>
      </w:pPr>
      <w:r w:rsidRPr="00E575B1">
        <w:rPr>
          <w:rFonts w:ascii="Times New Roman" w:hAnsi="Times New Roman"/>
          <w:i/>
        </w:rPr>
        <w:tab/>
      </w:r>
      <w:r w:rsidRPr="00E575B1">
        <w:rPr>
          <w:rFonts w:ascii="Times New Roman" w:hAnsi="Times New Roman"/>
          <w:i/>
        </w:rPr>
        <w:tab/>
      </w:r>
      <w:r w:rsidRPr="00E575B1">
        <w:rPr>
          <w:rFonts w:ascii="Times New Roman" w:hAnsi="Times New Roman"/>
        </w:rPr>
        <w:t>(iv) Employer’s name, address, and USDOT number, if applicable;</w:t>
      </w:r>
    </w:p>
    <w:p w14:paraId="2CAD1714"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(v) Date of the test;</w:t>
      </w:r>
    </w:p>
    <w:p w14:paraId="075B31A3"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(vi) Date of the verified result; and</w:t>
      </w:r>
    </w:p>
    <w:p w14:paraId="508BE5BF"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(vii)</w:t>
      </w:r>
      <w:r w:rsidRPr="00E575B1">
        <w:t xml:space="preserve"> </w:t>
      </w:r>
      <w:r w:rsidRPr="00E575B1">
        <w:rPr>
          <w:rFonts w:ascii="Times New Roman" w:hAnsi="Times New Roman"/>
          <w:i/>
        </w:rPr>
        <w:t>Test result</w:t>
      </w:r>
      <w:r w:rsidRPr="00E575B1">
        <w:rPr>
          <w:rFonts w:ascii="Times New Roman" w:hAnsi="Times New Roman"/>
        </w:rPr>
        <w:t>. The test result must be one of the following:</w:t>
      </w:r>
    </w:p>
    <w:p w14:paraId="21F9BEAF"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(A) Positive (including the controlled substance(s) identified);</w:t>
      </w:r>
    </w:p>
    <w:p w14:paraId="05150171"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(B) Refusal to test: adulterated;</w:t>
      </w:r>
    </w:p>
    <w:p w14:paraId="11E4F291"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(C) Refusal to test: substituted; or</w:t>
      </w:r>
    </w:p>
    <w:p w14:paraId="173A6617" w14:textId="77777777" w:rsidR="00E575B1" w:rsidRPr="00E575B1" w:rsidRDefault="00E575B1" w:rsidP="00E575B1">
      <w:pPr>
        <w:ind w:left="1440" w:firstLine="720"/>
        <w:jc w:val="both"/>
        <w:rPr>
          <w:rFonts w:ascii="Times New Roman" w:hAnsi="Times New Roman"/>
        </w:rPr>
      </w:pPr>
      <w:r w:rsidRPr="00E575B1">
        <w:rPr>
          <w:rFonts w:ascii="Times New Roman" w:hAnsi="Times New Roman"/>
        </w:rPr>
        <w:t>(D) Refusal to provide a sufficient specimen after the MRO makes a determination, in accordance with § 40.193 of this title, that the employee does not have a medical condition that has, or with a high degree of probability could have, precluded the employee from providing a sufficient amount of urine. Under this subpart a refusal would also include a refusal to undergo a medical examination or evaluation to substantiate a qualifying medical condition.</w:t>
      </w:r>
    </w:p>
    <w:p w14:paraId="4CFA7E28" w14:textId="33B2A79F" w:rsidR="00E575B1" w:rsidRPr="00E575B1" w:rsidRDefault="00E575B1" w:rsidP="007B71AD">
      <w:pPr>
        <w:ind w:left="720"/>
        <w:jc w:val="both"/>
        <w:rPr>
          <w:rFonts w:ascii="Times New Roman" w:hAnsi="Times New Roman"/>
        </w:rPr>
      </w:pPr>
      <w:r w:rsidRPr="00E575B1">
        <w:rPr>
          <w:rFonts w:ascii="Times New Roman" w:hAnsi="Times New Roman"/>
        </w:rPr>
        <w:t>(3)</w:t>
      </w:r>
      <w:r w:rsidRPr="00E575B1">
        <w:t xml:space="preserve"> </w:t>
      </w:r>
      <w:r w:rsidRPr="00E575B1">
        <w:rPr>
          <w:rFonts w:ascii="Times New Roman" w:hAnsi="Times New Roman"/>
        </w:rPr>
        <w:t>Within 1 business day of making any change to the results report in accordance with paragraph (a)(1) of this section, a MRO must report that changed resul</w:t>
      </w:r>
      <w:r w:rsidR="004B412F">
        <w:rPr>
          <w:rFonts w:ascii="Times New Roman" w:hAnsi="Times New Roman"/>
        </w:rPr>
        <w:t>t to the Clearinghouse.</w:t>
      </w:r>
    </w:p>
    <w:p w14:paraId="40C6B214"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i/>
        </w:rPr>
        <w:t>Employers</w:t>
      </w:r>
      <w:r w:rsidRPr="00E575B1">
        <w:rPr>
          <w:rFonts w:ascii="Times New Roman" w:hAnsi="Times New Roman"/>
        </w:rPr>
        <w:t>.</w:t>
      </w:r>
    </w:p>
    <w:p w14:paraId="21AA722C" w14:textId="77777777" w:rsidR="00E575B1" w:rsidRPr="00E575B1" w:rsidRDefault="00E575B1" w:rsidP="00E575B1">
      <w:pPr>
        <w:ind w:left="720"/>
        <w:jc w:val="both"/>
        <w:rPr>
          <w:rFonts w:ascii="Times New Roman" w:hAnsi="Times New Roman"/>
        </w:rPr>
      </w:pPr>
      <w:r w:rsidRPr="00E575B1">
        <w:rPr>
          <w:rFonts w:ascii="Times New Roman" w:hAnsi="Times New Roman"/>
        </w:rPr>
        <w:t>(1) Employers must report the following information about a driver to the Clearinghouse by the close of the third business day following the date on which they obtained that information:</w:t>
      </w:r>
    </w:p>
    <w:p w14:paraId="22EAD1B6"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 An alcohol confirmation test result with an alcohol concentration of 0.04 or greater;</w:t>
      </w:r>
    </w:p>
    <w:p w14:paraId="257BF0C9"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 A negative return-to-duty test result;</w:t>
      </w:r>
    </w:p>
    <w:p w14:paraId="1ED1154E"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(iii) A refusal to take an alcohol test pursuant to 49 CFR 40.261;</w:t>
      </w:r>
    </w:p>
    <w:p w14:paraId="562B1359" w14:textId="77777777" w:rsidR="00E575B1" w:rsidRPr="00E575B1" w:rsidRDefault="00E575B1" w:rsidP="00E575B1">
      <w:pPr>
        <w:ind w:left="1440"/>
        <w:jc w:val="both"/>
        <w:rPr>
          <w:rFonts w:ascii="Times New Roman" w:hAnsi="Times New Roman"/>
        </w:rPr>
      </w:pPr>
      <w:r w:rsidRPr="00E575B1">
        <w:rPr>
          <w:rFonts w:ascii="Times New Roman" w:hAnsi="Times New Roman"/>
        </w:rPr>
        <w:t>(iv) A refusal to test determination made in accordance with 49 CFR 40.191(a)(1) through (4), (a)(6), (a)(8) through (11), or (d)(1), but in the case of a refusal to test under (a)(11), the employer may report only those admissions made to the specimen collector; and</w:t>
      </w:r>
    </w:p>
    <w:p w14:paraId="4D921825" w14:textId="77777777" w:rsidR="00E575B1" w:rsidRPr="00E575B1" w:rsidRDefault="00E575B1" w:rsidP="00E575B1">
      <w:pPr>
        <w:ind w:left="1440"/>
        <w:jc w:val="both"/>
        <w:rPr>
          <w:rFonts w:ascii="Times New Roman" w:hAnsi="Times New Roman"/>
        </w:rPr>
      </w:pPr>
      <w:r w:rsidRPr="00E575B1">
        <w:rPr>
          <w:rFonts w:ascii="Times New Roman" w:hAnsi="Times New Roman"/>
        </w:rPr>
        <w:t>(v)</w:t>
      </w:r>
      <w:r w:rsidRPr="00E575B1">
        <w:t xml:space="preserve"> </w:t>
      </w:r>
      <w:r w:rsidRPr="00E575B1">
        <w:rPr>
          <w:rFonts w:ascii="Times New Roman" w:hAnsi="Times New Roman"/>
        </w:rPr>
        <w:t>A report that the driver has successfully completed all follow-up tests as prescribed in the SAP report in accordance with §§ 40.307, 40.309, and 40.311 of this title.</w:t>
      </w:r>
    </w:p>
    <w:p w14:paraId="78B522F9" w14:textId="77777777" w:rsidR="00E575B1" w:rsidRPr="00E575B1" w:rsidRDefault="00E575B1" w:rsidP="00E575B1">
      <w:pPr>
        <w:ind w:left="720"/>
        <w:jc w:val="both"/>
        <w:rPr>
          <w:rFonts w:ascii="Times New Roman" w:hAnsi="Times New Roman"/>
        </w:rPr>
      </w:pPr>
      <w:r w:rsidRPr="00E575B1">
        <w:rPr>
          <w:rFonts w:ascii="Times New Roman" w:hAnsi="Times New Roman"/>
        </w:rPr>
        <w:t>(2) The information required to be reported under paragraph (b)(1) of this section must include, as applicable:</w:t>
      </w:r>
    </w:p>
    <w:p w14:paraId="580B9B00"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 Reason for the test;</w:t>
      </w:r>
    </w:p>
    <w:p w14:paraId="5046223F"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 Driver’s name, date of birth, and CDL number and State of issuance;</w:t>
      </w:r>
    </w:p>
    <w:p w14:paraId="2D9C9D29"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(iii) Employer name, address, and USDOT number;</w:t>
      </w:r>
    </w:p>
    <w:p w14:paraId="6C45F24D"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(iv) Date of the test;</w:t>
      </w:r>
    </w:p>
    <w:p w14:paraId="526D6DF5"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(v) Date the result was reported; and</w:t>
      </w:r>
    </w:p>
    <w:p w14:paraId="4B201EC1"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 xml:space="preserve">(vi) </w:t>
      </w:r>
      <w:r w:rsidRPr="00E575B1">
        <w:rPr>
          <w:rFonts w:ascii="Times New Roman" w:hAnsi="Times New Roman"/>
          <w:i/>
        </w:rPr>
        <w:t>Test result</w:t>
      </w:r>
      <w:r w:rsidRPr="00E575B1">
        <w:rPr>
          <w:rFonts w:ascii="Times New Roman" w:hAnsi="Times New Roman"/>
        </w:rPr>
        <w:t>. The test result must be one of the following:</w:t>
      </w:r>
      <w:r w:rsidRPr="00E575B1">
        <w:rPr>
          <w:rFonts w:ascii="Times New Roman" w:hAnsi="Times New Roman"/>
        </w:rPr>
        <w:tab/>
      </w:r>
    </w:p>
    <w:p w14:paraId="2A48A848" w14:textId="4344BB9C"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2160"/>
        <w:jc w:val="both"/>
        <w:rPr>
          <w:rFonts w:ascii="Times New Roman" w:hAnsi="Times New Roman"/>
        </w:rPr>
      </w:pPr>
      <w:r w:rsidRPr="00E575B1">
        <w:rPr>
          <w:rFonts w:ascii="Times New Roman" w:hAnsi="Times New Roman"/>
        </w:rPr>
        <w:t>(A) Negative (only required for return-to-duty tests administered in accordance with § 382.309);</w:t>
      </w:r>
    </w:p>
    <w:p w14:paraId="406CA7A6"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(B) Positive; or</w:t>
      </w:r>
    </w:p>
    <w:p w14:paraId="23686ED0"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(C) Refusal to take a test.</w:t>
      </w:r>
    </w:p>
    <w:p w14:paraId="786FDD6D"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575B1">
        <w:rPr>
          <w:rFonts w:ascii="Times New Roman" w:hAnsi="Times New Roman"/>
        </w:rPr>
        <w:tab/>
        <w:t>(3) For each report of a violation of 49 CFR 40.261(a)(1) or 40.191(a)(1), the employer must report the following information:</w:t>
      </w:r>
    </w:p>
    <w:p w14:paraId="768EA3D1"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575B1">
        <w:rPr>
          <w:rFonts w:ascii="Times New Roman" w:hAnsi="Times New Roman"/>
        </w:rPr>
        <w:t>(i) Documentation, including, but not limited to, electronic mail or other contemporaneous record of the time and date the driver was notified to appear at a testing site; and the time, date and testing site location at which the employee was directed to appear, or an affidavit providing evidence of such notification;</w:t>
      </w:r>
    </w:p>
    <w:p w14:paraId="592F87A1"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575B1">
        <w:rPr>
          <w:rFonts w:ascii="Times New Roman" w:hAnsi="Times New Roman"/>
        </w:rPr>
        <w:t>(ii) Documentation, including, but not limited to, electronic mail or other correspondence, or an affidavit, indicating the date the employee was terminated or resigned (if applicable);</w:t>
      </w:r>
    </w:p>
    <w:p w14:paraId="0F730B53"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575B1">
        <w:rPr>
          <w:rFonts w:ascii="Times New Roman" w:hAnsi="Times New Roman"/>
        </w:rPr>
        <w:t>(iii) Documentation, including, but not limited to, electronic mail or other correspondence, or an affidavit, showing that the C/TPA reporting the violation was designated as a service agent for an employer who employs himself/herself as a driver pursuant to paragraph (b)(6) of this section when the reported refusal occurred (if applicable); and</w:t>
      </w:r>
    </w:p>
    <w:p w14:paraId="4B862ED7"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575B1">
        <w:rPr>
          <w:rFonts w:ascii="Times New Roman" w:hAnsi="Times New Roman"/>
        </w:rPr>
        <w:t>(iv) Documentation, including a certificate of service or other evidence, showing that the employer provided the employee with all documentation reported under paragraph (b)(3) of this section.</w:t>
      </w:r>
    </w:p>
    <w:p w14:paraId="75BFD714"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575B1">
        <w:rPr>
          <w:rFonts w:ascii="Times New Roman" w:hAnsi="Times New Roman"/>
        </w:rPr>
        <w:t>(4) Employers must report the following violations by the close of the third business day following the date on which the employer obtains actual knowledge, as defined at § 382.107, of:</w:t>
      </w:r>
    </w:p>
    <w:p w14:paraId="5BAB0676"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 On-duty alcohol use pursuant to § 382.205;</w:t>
      </w:r>
    </w:p>
    <w:p w14:paraId="4B23C1CC"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(ii) Pre-duty alcohol use pursuant to § 382.207;</w:t>
      </w:r>
    </w:p>
    <w:p w14:paraId="35CE7C49"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(iii) Alcohol use following an accident pursuant to § 382.209; and</w:t>
      </w:r>
    </w:p>
    <w:p w14:paraId="4D82D9CE"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(iv) Controlled substance use pursuant to § 382.213.</w:t>
      </w:r>
    </w:p>
    <w:p w14:paraId="2FEA9325"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575B1">
        <w:rPr>
          <w:rFonts w:ascii="Times New Roman" w:hAnsi="Times New Roman"/>
        </w:rPr>
        <w:t>(5) For each violation in paragraph (b)(4) of this section, the employer must report the following information:</w:t>
      </w:r>
    </w:p>
    <w:p w14:paraId="551BCE14"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 Driver’s name, date of birth, CDL number and State of issuance;</w:t>
      </w:r>
    </w:p>
    <w:p w14:paraId="26BDB4BA"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(ii) Employer name, address, and USDOT number, if applicable;</w:t>
      </w:r>
    </w:p>
    <w:p w14:paraId="56CB06C8"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(iii) Date the employer obtained actual knowledge of the violation;</w:t>
      </w:r>
    </w:p>
    <w:p w14:paraId="45CFFDDF"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(iv) Witnesses to the violation, if any, including contact information;</w:t>
      </w:r>
    </w:p>
    <w:p w14:paraId="574B3E55"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(v) Description of the violation;</w:t>
      </w:r>
    </w:p>
    <w:p w14:paraId="7CA33969" w14:textId="77777777" w:rsidR="00E575B1" w:rsidRPr="00E575B1" w:rsidRDefault="00E575B1" w:rsidP="00E575B1">
      <w:pPr>
        <w:tabs>
          <w:tab w:val="left" w:pos="720"/>
          <w:tab w:val="left" w:pos="2160"/>
        </w:tabs>
        <w:ind w:left="1440"/>
        <w:jc w:val="both"/>
        <w:rPr>
          <w:rFonts w:ascii="Times New Roman" w:hAnsi="Times New Roman"/>
        </w:rPr>
      </w:pPr>
      <w:r w:rsidRPr="00E575B1">
        <w:rPr>
          <w:rFonts w:ascii="Times New Roman" w:hAnsi="Times New Roman"/>
        </w:rPr>
        <w:t>(vi) Evidence supporting each fact alleged in the description of the violation required under paragraph (b)(4) of this section, which may include, but is not limited to, affidavits, photographs, video or audio recordings, employee statements (other than admissions pursuant to § 382.121), correspondence, or other documentation; and</w:t>
      </w:r>
    </w:p>
    <w:p w14:paraId="1CDE7EFC" w14:textId="77777777" w:rsidR="00E575B1" w:rsidRPr="00E575B1" w:rsidRDefault="00E575B1" w:rsidP="00E575B1">
      <w:pPr>
        <w:tabs>
          <w:tab w:val="left" w:pos="720"/>
          <w:tab w:val="left" w:pos="2160"/>
        </w:tabs>
        <w:ind w:left="1440"/>
        <w:jc w:val="both"/>
        <w:rPr>
          <w:rFonts w:ascii="Times New Roman" w:hAnsi="Times New Roman"/>
        </w:rPr>
      </w:pPr>
      <w:r w:rsidRPr="00E575B1">
        <w:rPr>
          <w:rFonts w:ascii="Times New Roman" w:hAnsi="Times New Roman"/>
        </w:rPr>
        <w:t>(vii) A certificate of service or other evidence showing that the employer provided the employee with all information reported under paragraph (b)(4) of this section.</w:t>
      </w:r>
    </w:p>
    <w:p w14:paraId="6EA368B9" w14:textId="7B3405F7" w:rsidR="00E575B1" w:rsidRPr="00E575B1" w:rsidRDefault="00E575B1" w:rsidP="007B71AD">
      <w:pPr>
        <w:tabs>
          <w:tab w:val="left" w:pos="720"/>
          <w:tab w:val="left" w:pos="2160"/>
        </w:tabs>
        <w:ind w:left="720"/>
        <w:jc w:val="both"/>
        <w:rPr>
          <w:rFonts w:ascii="Times New Roman" w:hAnsi="Times New Roman"/>
        </w:rPr>
      </w:pPr>
      <w:r w:rsidRPr="00E575B1">
        <w:rPr>
          <w:rFonts w:ascii="Times New Roman" w:hAnsi="Times New Roman"/>
        </w:rPr>
        <w:t>(6) An employer who employs himself/herself as a driver must designate a C/TPA to comply with the employer requirements in paragraph (b) of this section related to his or her own alcohol</w:t>
      </w:r>
      <w:r w:rsidR="004B412F">
        <w:rPr>
          <w:rFonts w:ascii="Times New Roman" w:hAnsi="Times New Roman"/>
        </w:rPr>
        <w:t xml:space="preserve"> and controlled substances use.</w:t>
      </w:r>
    </w:p>
    <w:p w14:paraId="0DF56923" w14:textId="77777777" w:rsidR="00E575B1" w:rsidRPr="00E575B1" w:rsidRDefault="00E575B1" w:rsidP="00E575B1">
      <w:pPr>
        <w:tabs>
          <w:tab w:val="left" w:pos="720"/>
          <w:tab w:val="left" w:pos="2160"/>
        </w:tabs>
        <w:jc w:val="both"/>
        <w:rPr>
          <w:rFonts w:ascii="Times New Roman" w:hAnsi="Times New Roman"/>
        </w:rPr>
      </w:pPr>
      <w:r w:rsidRPr="00E575B1">
        <w:rPr>
          <w:rFonts w:ascii="Times New Roman" w:hAnsi="Times New Roman"/>
        </w:rPr>
        <w:t>(c)</w:t>
      </w:r>
      <w:r w:rsidRPr="00E575B1">
        <w:t xml:space="preserve"> </w:t>
      </w:r>
      <w:r w:rsidRPr="00E575B1">
        <w:rPr>
          <w:rFonts w:ascii="Times New Roman" w:hAnsi="Times New Roman"/>
          <w:i/>
        </w:rPr>
        <w:t>C/TPAs</w:t>
      </w:r>
      <w:r w:rsidRPr="00E575B1">
        <w:rPr>
          <w:rFonts w:ascii="Times New Roman" w:hAnsi="Times New Roman"/>
        </w:rPr>
        <w:t>. Any employer may designate a C/TPA to perform the employer</w:t>
      </w:r>
      <w:r w:rsidRPr="00E575B1">
        <w:t xml:space="preserve"> </w:t>
      </w:r>
      <w:r w:rsidRPr="00E575B1">
        <w:rPr>
          <w:rFonts w:ascii="Times New Roman" w:hAnsi="Times New Roman"/>
        </w:rPr>
        <w:t>requirements in paragraph (b) of this section. Regardless of whether it uses a C/TPA to perform its requirements, the employer retains ultimate responsibility for compliance with this section. Exception: an employer does not retain responsibility where the C/TPA is designated to comply with employer requirements as described in paragraph (b)(6) of 382.705.</w:t>
      </w:r>
    </w:p>
    <w:p w14:paraId="1ACF14CC" w14:textId="77777777" w:rsidR="00E575B1" w:rsidRPr="00E575B1" w:rsidRDefault="00E575B1" w:rsidP="00E575B1">
      <w:pPr>
        <w:tabs>
          <w:tab w:val="left" w:pos="720"/>
          <w:tab w:val="left" w:pos="2160"/>
        </w:tabs>
        <w:jc w:val="both"/>
        <w:rPr>
          <w:rFonts w:ascii="Times New Roman" w:hAnsi="Times New Roman"/>
        </w:rPr>
      </w:pPr>
    </w:p>
    <w:p w14:paraId="155D889D" w14:textId="77777777" w:rsidR="00E575B1" w:rsidRPr="00E575B1" w:rsidRDefault="00E575B1" w:rsidP="00E575B1">
      <w:pPr>
        <w:tabs>
          <w:tab w:val="left" w:pos="720"/>
          <w:tab w:val="left" w:pos="2160"/>
        </w:tabs>
        <w:jc w:val="both"/>
        <w:rPr>
          <w:rFonts w:ascii="Times New Roman" w:hAnsi="Times New Roman"/>
        </w:rPr>
      </w:pPr>
      <w:r w:rsidRPr="00E575B1">
        <w:rPr>
          <w:rFonts w:ascii="Times New Roman" w:hAnsi="Times New Roman"/>
        </w:rPr>
        <w:t xml:space="preserve">(d) </w:t>
      </w:r>
      <w:r w:rsidRPr="00E575B1">
        <w:rPr>
          <w:rFonts w:ascii="Times New Roman" w:hAnsi="Times New Roman"/>
          <w:i/>
        </w:rPr>
        <w:t>SAPs</w:t>
      </w:r>
      <w:r w:rsidRPr="00E575B1">
        <w:rPr>
          <w:rFonts w:ascii="Times New Roman" w:hAnsi="Times New Roman"/>
        </w:rPr>
        <w:t xml:space="preserve">. </w:t>
      </w:r>
    </w:p>
    <w:p w14:paraId="404EB2D8" w14:textId="77777777" w:rsidR="00E575B1" w:rsidRPr="00E575B1" w:rsidRDefault="00E575B1" w:rsidP="00E575B1">
      <w:pPr>
        <w:tabs>
          <w:tab w:val="left" w:pos="720"/>
          <w:tab w:val="left" w:pos="2160"/>
        </w:tabs>
        <w:ind w:left="720"/>
        <w:jc w:val="both"/>
        <w:rPr>
          <w:rFonts w:ascii="Times New Roman" w:hAnsi="Times New Roman"/>
        </w:rPr>
      </w:pPr>
      <w:r w:rsidRPr="00E575B1">
        <w:rPr>
          <w:rFonts w:ascii="Times New Roman" w:hAnsi="Times New Roman"/>
        </w:rPr>
        <w:t>(1) SAPs must report to the Clearinghouse for each driver who has completed the return-to-duty process in accordance with 49 CFR part 40, subpart O, the following information:</w:t>
      </w:r>
    </w:p>
    <w:p w14:paraId="262FF112" w14:textId="77777777" w:rsidR="00E575B1" w:rsidRPr="00E575B1" w:rsidRDefault="00E575B1" w:rsidP="00E575B1">
      <w:pPr>
        <w:tabs>
          <w:tab w:val="left" w:pos="720"/>
        </w:tabs>
        <w:jc w:val="both"/>
        <w:rPr>
          <w:rFonts w:ascii="Times New Roman" w:hAnsi="Times New Roman"/>
        </w:rPr>
      </w:pPr>
      <w:r w:rsidRPr="00E575B1">
        <w:rPr>
          <w:rFonts w:ascii="Times New Roman" w:hAnsi="Times New Roman"/>
        </w:rPr>
        <w:tab/>
      </w:r>
      <w:r w:rsidRPr="00E575B1">
        <w:rPr>
          <w:rFonts w:ascii="Times New Roman" w:hAnsi="Times New Roman"/>
        </w:rPr>
        <w:tab/>
        <w:t>(i) SAPs name, address, and telephone number;</w:t>
      </w:r>
    </w:p>
    <w:p w14:paraId="184008E6" w14:textId="77777777" w:rsidR="00E575B1" w:rsidRPr="00E575B1" w:rsidRDefault="00E575B1" w:rsidP="00E575B1">
      <w:pPr>
        <w:tabs>
          <w:tab w:val="left" w:pos="720"/>
          <w:tab w:val="left" w:pos="1440"/>
        </w:tabs>
        <w:jc w:val="both"/>
        <w:rPr>
          <w:rFonts w:ascii="Times New Roman" w:hAnsi="Times New Roman"/>
        </w:rPr>
      </w:pPr>
      <w:r w:rsidRPr="00E575B1">
        <w:rPr>
          <w:rFonts w:ascii="Times New Roman" w:hAnsi="Times New Roman"/>
        </w:rPr>
        <w:tab/>
      </w:r>
      <w:r w:rsidRPr="00E575B1">
        <w:rPr>
          <w:rFonts w:ascii="Times New Roman" w:hAnsi="Times New Roman"/>
        </w:rPr>
        <w:tab/>
        <w:t>(ii) Driver’s name, date of birth, and CDL number and State of issuance;</w:t>
      </w:r>
    </w:p>
    <w:p w14:paraId="6BA20C5C" w14:textId="77777777" w:rsidR="00E575B1" w:rsidRPr="00E575B1" w:rsidRDefault="00E575B1" w:rsidP="00E575B1">
      <w:pPr>
        <w:tabs>
          <w:tab w:val="left" w:pos="720"/>
          <w:tab w:val="left" w:pos="1440"/>
        </w:tabs>
        <w:jc w:val="both"/>
        <w:rPr>
          <w:rFonts w:ascii="Times New Roman" w:hAnsi="Times New Roman"/>
        </w:rPr>
      </w:pPr>
      <w:r w:rsidRPr="00E575B1">
        <w:rPr>
          <w:rFonts w:ascii="Times New Roman" w:hAnsi="Times New Roman"/>
        </w:rPr>
        <w:tab/>
      </w:r>
      <w:r w:rsidRPr="00E575B1">
        <w:rPr>
          <w:rFonts w:ascii="Times New Roman" w:hAnsi="Times New Roman"/>
        </w:rPr>
        <w:tab/>
        <w:t>(iii) Date of the initial substance-abuse-professional assessment; and</w:t>
      </w:r>
    </w:p>
    <w:p w14:paraId="42C11717" w14:textId="77777777" w:rsidR="00E575B1" w:rsidRPr="00E575B1" w:rsidRDefault="00E575B1" w:rsidP="00E575B1">
      <w:pPr>
        <w:tabs>
          <w:tab w:val="left" w:pos="720"/>
          <w:tab w:val="left" w:pos="2160"/>
        </w:tabs>
        <w:ind w:left="1440"/>
        <w:jc w:val="both"/>
        <w:rPr>
          <w:rFonts w:ascii="Times New Roman" w:hAnsi="Times New Roman"/>
        </w:rPr>
      </w:pPr>
      <w:r w:rsidRPr="00E575B1">
        <w:rPr>
          <w:rFonts w:ascii="Times New Roman" w:hAnsi="Times New Roman"/>
        </w:rPr>
        <w:t>(iv) Date the SAP determined that the driver demonstrated successful compliance as defined in 49 CFR part 40, subpart O, and was eligible for return-to-duty testing under 382.</w:t>
      </w:r>
    </w:p>
    <w:p w14:paraId="7948D894" w14:textId="447C876B" w:rsidR="00E575B1" w:rsidRPr="00E575B1" w:rsidRDefault="00E575B1" w:rsidP="007B71AD">
      <w:pPr>
        <w:tabs>
          <w:tab w:val="left" w:pos="720"/>
          <w:tab w:val="left" w:pos="2160"/>
        </w:tabs>
        <w:ind w:left="720"/>
        <w:jc w:val="both"/>
        <w:rPr>
          <w:rFonts w:ascii="Times New Roman" w:hAnsi="Times New Roman"/>
        </w:rPr>
      </w:pPr>
      <w:r w:rsidRPr="00E575B1">
        <w:rPr>
          <w:rFonts w:ascii="Times New Roman" w:hAnsi="Times New Roman"/>
        </w:rPr>
        <w:t>(2) SAP must report the information required by paragraphs (d)(1)(i) through (iii) of this section by the close of the business day following the date of the initial substance abuse assessment, and must report the information required by paragraph (d)(1)(iv) of 382.703 by the close of the business day following the determination that the driver has comple</w:t>
      </w:r>
      <w:r w:rsidR="004B412F">
        <w:rPr>
          <w:rFonts w:ascii="Times New Roman" w:hAnsi="Times New Roman"/>
        </w:rPr>
        <w:t>ted the return-to-duty process.</w:t>
      </w:r>
    </w:p>
    <w:p w14:paraId="7AA99A47" w14:textId="77777777" w:rsidR="00E575B1" w:rsidRPr="00E575B1" w:rsidRDefault="00E575B1" w:rsidP="00E575B1">
      <w:pPr>
        <w:tabs>
          <w:tab w:val="left" w:pos="720"/>
          <w:tab w:val="left" w:pos="2160"/>
        </w:tabs>
        <w:jc w:val="both"/>
        <w:rPr>
          <w:rFonts w:ascii="Times New Roman" w:hAnsi="Times New Roman"/>
        </w:rPr>
      </w:pPr>
      <w:r w:rsidRPr="00E575B1">
        <w:rPr>
          <w:rFonts w:ascii="Times New Roman" w:hAnsi="Times New Roman"/>
        </w:rPr>
        <w:t xml:space="preserve">(e) </w:t>
      </w:r>
      <w:r w:rsidRPr="00E575B1">
        <w:rPr>
          <w:rFonts w:ascii="Times New Roman" w:hAnsi="Times New Roman"/>
          <w:i/>
        </w:rPr>
        <w:t>Reporting truthfully and accurately</w:t>
      </w:r>
      <w:r w:rsidRPr="00E575B1">
        <w:rPr>
          <w:rFonts w:ascii="Times New Roman" w:hAnsi="Times New Roman"/>
        </w:rPr>
        <w:t>. Every person or entity with access must report truthfully and accurately to the Clearinghouse and is expressly prohibited from reporting information he or she knows or should know is false or inaccurate.</w:t>
      </w:r>
    </w:p>
    <w:p w14:paraId="57908104" w14:textId="77777777" w:rsidR="00E575B1" w:rsidRPr="00E575B1" w:rsidRDefault="00E575B1" w:rsidP="00E575B1">
      <w:pPr>
        <w:tabs>
          <w:tab w:val="left" w:pos="720"/>
          <w:tab w:val="left" w:pos="2160"/>
        </w:tabs>
        <w:jc w:val="both"/>
        <w:rPr>
          <w:rFonts w:ascii="Times New Roman" w:hAnsi="Times New Roman"/>
        </w:rPr>
      </w:pPr>
    </w:p>
    <w:p w14:paraId="5DB24D98" w14:textId="77777777" w:rsidR="00E575B1" w:rsidRPr="00E575B1" w:rsidRDefault="00E575B1" w:rsidP="00E575B1">
      <w:pPr>
        <w:tabs>
          <w:tab w:val="left" w:pos="720"/>
          <w:tab w:val="left" w:pos="2160"/>
        </w:tabs>
        <w:jc w:val="both"/>
        <w:rPr>
          <w:rFonts w:ascii="Times New Roman" w:hAnsi="Times New Roman"/>
        </w:rPr>
      </w:pPr>
      <w:r w:rsidRPr="00E575B1">
        <w:rPr>
          <w:noProof/>
        </w:rPr>
        <w:drawing>
          <wp:inline distT="0" distB="0" distL="0" distR="0" wp14:anchorId="74DBD8C2" wp14:editId="3117824A">
            <wp:extent cx="6315075" cy="590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b="2495"/>
                    <a:stretch>
                      <a:fillRect/>
                    </a:stretch>
                  </pic:blipFill>
                  <pic:spPr bwMode="auto">
                    <a:xfrm>
                      <a:off x="0" y="0"/>
                      <a:ext cx="6315075" cy="5905500"/>
                    </a:xfrm>
                    <a:prstGeom prst="rect">
                      <a:avLst/>
                    </a:prstGeom>
                    <a:noFill/>
                    <a:ln>
                      <a:noFill/>
                    </a:ln>
                  </pic:spPr>
                </pic:pic>
              </a:graphicData>
            </a:graphic>
          </wp:inline>
        </w:drawing>
      </w:r>
    </w:p>
    <w:p w14:paraId="1C57A393" w14:textId="77777777" w:rsidR="00E575B1" w:rsidRPr="00E575B1" w:rsidRDefault="00E575B1" w:rsidP="00E575B1">
      <w:pPr>
        <w:rPr>
          <w:rFonts w:ascii="Times New Roman" w:hAnsi="Times New Roman"/>
          <w:b/>
        </w:rPr>
      </w:pPr>
    </w:p>
    <w:p w14:paraId="34791DC4" w14:textId="3750EF45" w:rsidR="00E575B1" w:rsidRPr="00E575B1" w:rsidRDefault="00E575B1" w:rsidP="007B71AD">
      <w:pPr>
        <w:rPr>
          <w:rFonts w:ascii="Times New Roman" w:hAnsi="Times New Roman"/>
          <w:b/>
          <w:i/>
        </w:rPr>
      </w:pPr>
      <w:r w:rsidRPr="00E575B1">
        <w:rPr>
          <w:rFonts w:ascii="Times New Roman" w:hAnsi="Times New Roman"/>
          <w:b/>
        </w:rPr>
        <w:t xml:space="preserve">NOTICE TO DRIVERS OF ENTRY, REVISION, REMOVAL, OR RELEASE OF INFORMATION </w:t>
      </w:r>
      <w:r w:rsidR="004B412F">
        <w:rPr>
          <w:rFonts w:ascii="Times New Roman" w:hAnsi="Times New Roman"/>
          <w:b/>
          <w:i/>
        </w:rPr>
        <w:t>382.707</w:t>
      </w:r>
    </w:p>
    <w:p w14:paraId="7DFFF5CE" w14:textId="2F40F2A8" w:rsidR="00E575B1" w:rsidRPr="00E575B1" w:rsidRDefault="00E575B1" w:rsidP="00E575B1">
      <w:pPr>
        <w:jc w:val="both"/>
        <w:rPr>
          <w:rFonts w:ascii="Times New Roman" w:hAnsi="Times New Roman"/>
        </w:rPr>
      </w:pPr>
      <w:r w:rsidRPr="00E575B1">
        <w:rPr>
          <w:rFonts w:ascii="Times New Roman" w:hAnsi="Times New Roman"/>
        </w:rPr>
        <w:t xml:space="preserve">(a) FMCSA must notify a driver when information concerning that driver has been added to, revised, or </w:t>
      </w:r>
      <w:r w:rsidR="004B412F">
        <w:rPr>
          <w:rFonts w:ascii="Times New Roman" w:hAnsi="Times New Roman"/>
        </w:rPr>
        <w:t>removed from the Clearinghouse.</w:t>
      </w:r>
    </w:p>
    <w:p w14:paraId="2AA39767" w14:textId="6483E3E6" w:rsidR="00E575B1" w:rsidRPr="00E575B1" w:rsidRDefault="00E575B1" w:rsidP="00E575B1">
      <w:pPr>
        <w:jc w:val="both"/>
        <w:rPr>
          <w:rFonts w:ascii="Times New Roman" w:hAnsi="Times New Roman"/>
        </w:rPr>
      </w:pPr>
      <w:r w:rsidRPr="00E575B1">
        <w:rPr>
          <w:rFonts w:ascii="Times New Roman" w:hAnsi="Times New Roman"/>
        </w:rPr>
        <w:t>(b)</w:t>
      </w:r>
      <w:r w:rsidRPr="00E575B1">
        <w:t xml:space="preserve"> </w:t>
      </w:r>
      <w:r w:rsidRPr="00E575B1">
        <w:rPr>
          <w:rFonts w:ascii="Times New Roman" w:hAnsi="Times New Roman"/>
        </w:rPr>
        <w:t>FMCSA must notify a driver when information concerning that driver has been released from the Clearinghouse to an employer and specify the reaso</w:t>
      </w:r>
      <w:r w:rsidR="004B412F">
        <w:rPr>
          <w:rFonts w:ascii="Times New Roman" w:hAnsi="Times New Roman"/>
        </w:rPr>
        <w:t>n for the release.</w:t>
      </w:r>
    </w:p>
    <w:p w14:paraId="60F41ABD" w14:textId="77777777" w:rsidR="00E575B1" w:rsidRPr="00E575B1" w:rsidRDefault="00E575B1" w:rsidP="00E575B1">
      <w:pPr>
        <w:jc w:val="both"/>
        <w:rPr>
          <w:rFonts w:ascii="Times New Roman" w:hAnsi="Times New Roman"/>
        </w:rPr>
      </w:pPr>
      <w:r w:rsidRPr="00E575B1">
        <w:rPr>
          <w:rFonts w:ascii="Times New Roman" w:hAnsi="Times New Roman"/>
        </w:rPr>
        <w:t>(c) Drivers will be notified by letter sent by U.S. Mail to the address on record with the State Driver Licensing Agency that issued the driver’s commercial driver’s license. Exception: A driver may provide the Clearinghouse with an alternative means or address for notification, including electronic mail.</w:t>
      </w:r>
    </w:p>
    <w:p w14:paraId="56993694" w14:textId="2B287D54" w:rsidR="00E575B1" w:rsidRPr="007B71AD" w:rsidRDefault="00E575B1" w:rsidP="00E575B1">
      <w:pPr>
        <w:jc w:val="both"/>
        <w:rPr>
          <w:rFonts w:ascii="Times New Roman" w:hAnsi="Times New Roman"/>
          <w:b/>
          <w:i/>
        </w:rPr>
      </w:pPr>
      <w:r w:rsidRPr="00E575B1">
        <w:rPr>
          <w:rFonts w:ascii="Times New Roman" w:hAnsi="Times New Roman"/>
        </w:rPr>
        <w:br w:type="page"/>
      </w:r>
      <w:r w:rsidRPr="00E575B1">
        <w:rPr>
          <w:rFonts w:ascii="Times New Roman" w:hAnsi="Times New Roman"/>
          <w:b/>
        </w:rPr>
        <w:t xml:space="preserve">DRIVERS’ ACCESS TO INFORMATION IN THE CLEARINGHOUSE </w:t>
      </w:r>
      <w:r w:rsidR="004B412F">
        <w:rPr>
          <w:rFonts w:ascii="Times New Roman" w:hAnsi="Times New Roman"/>
          <w:b/>
          <w:i/>
        </w:rPr>
        <w:t>382.709</w:t>
      </w:r>
    </w:p>
    <w:p w14:paraId="4ECFB723" w14:textId="77777777" w:rsidR="00E575B1" w:rsidRPr="00E575B1" w:rsidRDefault="00E575B1" w:rsidP="00E575B1">
      <w:pPr>
        <w:jc w:val="both"/>
        <w:rPr>
          <w:rFonts w:ascii="Times New Roman" w:hAnsi="Times New Roman"/>
        </w:rPr>
      </w:pPr>
      <w:r w:rsidRPr="00E575B1">
        <w:rPr>
          <w:rFonts w:ascii="Times New Roman" w:hAnsi="Times New Roman"/>
        </w:rPr>
        <w:t>A driver may review information in the Clearinghouse about himself or herself, except as otherwise restricted by law or regulation. A driver must register with the Clearinghouse before accessing his or her information.</w:t>
      </w:r>
    </w:p>
    <w:p w14:paraId="11B19EB9" w14:textId="77777777" w:rsidR="00E575B1" w:rsidRPr="00E575B1" w:rsidRDefault="00E575B1" w:rsidP="00E575B1">
      <w:pPr>
        <w:jc w:val="both"/>
        <w:rPr>
          <w:rFonts w:ascii="Times New Roman" w:hAnsi="Times New Roman"/>
        </w:rPr>
      </w:pPr>
    </w:p>
    <w:p w14:paraId="601EDF13" w14:textId="3F7C3E3D" w:rsidR="00E575B1" w:rsidRPr="00E575B1" w:rsidRDefault="00E575B1" w:rsidP="00E575B1">
      <w:pPr>
        <w:rPr>
          <w:rFonts w:ascii="Times New Roman" w:hAnsi="Times New Roman"/>
          <w:b/>
          <w:i/>
        </w:rPr>
      </w:pPr>
      <w:r w:rsidRPr="00E575B1">
        <w:rPr>
          <w:rFonts w:ascii="Times New Roman" w:hAnsi="Times New Roman"/>
          <w:b/>
        </w:rPr>
        <w:t xml:space="preserve">CLEARINGHOUSE REGISTRATION </w:t>
      </w:r>
      <w:r w:rsidR="004B412F">
        <w:rPr>
          <w:rFonts w:ascii="Times New Roman" w:hAnsi="Times New Roman"/>
          <w:b/>
          <w:i/>
        </w:rPr>
        <w:t>382.711</w:t>
      </w:r>
    </w:p>
    <w:p w14:paraId="6909419B" w14:textId="07C6600F" w:rsidR="00E575B1" w:rsidRPr="007B71AD" w:rsidRDefault="00E575B1" w:rsidP="00E575B1">
      <w:pPr>
        <w:rPr>
          <w:rFonts w:ascii="Times New Roman" w:hAnsi="Times New Roman"/>
        </w:rPr>
      </w:pPr>
      <w:r w:rsidRPr="00E575B1">
        <w:rPr>
          <w:rFonts w:ascii="Times New Roman" w:hAnsi="Times New Roman"/>
        </w:rPr>
        <w:t>(a)</w:t>
      </w:r>
      <w:r w:rsidRPr="00E575B1">
        <w:rPr>
          <w:rFonts w:ascii="Times New Roman" w:hAnsi="Times New Roman"/>
          <w:i/>
        </w:rPr>
        <w:t xml:space="preserve"> Clearinghouse registration required</w:t>
      </w:r>
      <w:r w:rsidRPr="00E575B1">
        <w:rPr>
          <w:rFonts w:ascii="Times New Roman" w:hAnsi="Times New Roman"/>
        </w:rPr>
        <w:t>. Each employer and service agent must register with the Clearinghouse before accessing or reporting in</w:t>
      </w:r>
      <w:r w:rsidR="004B412F">
        <w:rPr>
          <w:rFonts w:ascii="Times New Roman" w:hAnsi="Times New Roman"/>
        </w:rPr>
        <w:t>formation in the Clearinghouse.</w:t>
      </w:r>
    </w:p>
    <w:p w14:paraId="2326C887" w14:textId="77777777" w:rsidR="00E575B1" w:rsidRPr="00E575B1" w:rsidRDefault="00E575B1" w:rsidP="00E575B1">
      <w:pPr>
        <w:rPr>
          <w:rFonts w:ascii="Times New Roman" w:hAnsi="Times New Roman"/>
          <w:i/>
        </w:rPr>
      </w:pPr>
      <w:r w:rsidRPr="00E575B1">
        <w:rPr>
          <w:rFonts w:ascii="Times New Roman" w:hAnsi="Times New Roman"/>
        </w:rPr>
        <w:t>(b)</w:t>
      </w:r>
      <w:r w:rsidRPr="00E575B1">
        <w:rPr>
          <w:rFonts w:ascii="Times New Roman" w:hAnsi="Times New Roman"/>
          <w:i/>
        </w:rPr>
        <w:t xml:space="preserve"> Employers.</w:t>
      </w:r>
    </w:p>
    <w:p w14:paraId="21E7A821" w14:textId="77777777" w:rsidR="00E575B1" w:rsidRPr="00E575B1" w:rsidRDefault="00E575B1" w:rsidP="00E575B1">
      <w:pPr>
        <w:ind w:firstLine="720"/>
        <w:rPr>
          <w:rFonts w:ascii="Times New Roman" w:hAnsi="Times New Roman"/>
        </w:rPr>
      </w:pPr>
      <w:r w:rsidRPr="00E575B1">
        <w:rPr>
          <w:rFonts w:ascii="Times New Roman" w:hAnsi="Times New Roman"/>
          <w:i/>
        </w:rPr>
        <w:t xml:space="preserve"> </w:t>
      </w:r>
      <w:r w:rsidRPr="00E575B1">
        <w:rPr>
          <w:rFonts w:ascii="Times New Roman" w:hAnsi="Times New Roman"/>
        </w:rPr>
        <w:t>(1) Employer Clearinghouse registration must include:</w:t>
      </w:r>
    </w:p>
    <w:p w14:paraId="4F29BF99" w14:textId="77777777" w:rsidR="00E575B1" w:rsidRPr="00E575B1" w:rsidRDefault="00E575B1" w:rsidP="00E575B1">
      <w:pPr>
        <w:ind w:left="720" w:firstLine="720"/>
        <w:rPr>
          <w:rFonts w:ascii="Times New Roman" w:hAnsi="Times New Roman"/>
        </w:rPr>
      </w:pPr>
      <w:r w:rsidRPr="00E575B1">
        <w:rPr>
          <w:rFonts w:ascii="Times New Roman" w:hAnsi="Times New Roman"/>
        </w:rPr>
        <w:t>(i) Name, address, and telephone number;</w:t>
      </w:r>
    </w:p>
    <w:p w14:paraId="0FA8209C" w14:textId="77777777" w:rsidR="00E575B1" w:rsidRPr="00E575B1" w:rsidRDefault="00E575B1" w:rsidP="00E575B1">
      <w:pPr>
        <w:ind w:left="1440"/>
        <w:rPr>
          <w:rFonts w:ascii="Times New Roman" w:hAnsi="Times New Roman"/>
        </w:rPr>
      </w:pPr>
      <w:r w:rsidRPr="00E575B1">
        <w:rPr>
          <w:rFonts w:ascii="Times New Roman" w:hAnsi="Times New Roman"/>
        </w:rPr>
        <w:t>(ii) USDOT number, except if the registrant does not have a USDOT Number, it may be requested to provide other information to verify identity; and</w:t>
      </w:r>
    </w:p>
    <w:p w14:paraId="3FF7B3D9" w14:textId="77777777" w:rsidR="00E575B1" w:rsidRPr="00E575B1" w:rsidRDefault="00E575B1" w:rsidP="00E575B1">
      <w:pPr>
        <w:ind w:left="1440"/>
        <w:rPr>
          <w:rFonts w:ascii="Times New Roman" w:hAnsi="Times New Roman"/>
        </w:rPr>
      </w:pPr>
      <w:r w:rsidRPr="00E575B1">
        <w:rPr>
          <w:rFonts w:ascii="Times New Roman" w:hAnsi="Times New Roman"/>
        </w:rPr>
        <w:t>(iii) Name of the person(s) the employer authorizes to report information to or obtain information from the Clearinghouse and any additional information FMCSA needs to validate his or her identity.</w:t>
      </w:r>
    </w:p>
    <w:p w14:paraId="1CBB67FF" w14:textId="77777777" w:rsidR="00E575B1" w:rsidRPr="00E575B1" w:rsidRDefault="00E575B1" w:rsidP="00E575B1">
      <w:pPr>
        <w:ind w:left="720"/>
        <w:rPr>
          <w:rFonts w:ascii="Times New Roman" w:hAnsi="Times New Roman"/>
        </w:rPr>
      </w:pPr>
      <w:r w:rsidRPr="00E575B1">
        <w:rPr>
          <w:rFonts w:ascii="Times New Roman" w:hAnsi="Times New Roman"/>
        </w:rPr>
        <w:t>(2) Employers must verify the names of the person(s) authorized under paragraph (b)(1)(iii) of this section annually.</w:t>
      </w:r>
    </w:p>
    <w:p w14:paraId="50E22F88" w14:textId="569BE63C" w:rsidR="00E575B1" w:rsidRPr="00E575B1" w:rsidRDefault="00E575B1" w:rsidP="007B71AD">
      <w:pPr>
        <w:ind w:left="720"/>
        <w:rPr>
          <w:rFonts w:ascii="Times New Roman" w:hAnsi="Times New Roman"/>
        </w:rPr>
      </w:pPr>
      <w:r w:rsidRPr="00E575B1">
        <w:rPr>
          <w:rFonts w:ascii="Times New Roman" w:hAnsi="Times New Roman"/>
        </w:rPr>
        <w:t>(3) Identification of the C/TPA or other service agent used to comply with the requirements of this part, if applicable, and authorization for the C/TPA to query or report information to the Clearinghouse. Employers must update any changes to t</w:t>
      </w:r>
      <w:r w:rsidR="004B412F">
        <w:rPr>
          <w:rFonts w:ascii="Times New Roman" w:hAnsi="Times New Roman"/>
        </w:rPr>
        <w:t>his information within 10 days.</w:t>
      </w:r>
    </w:p>
    <w:p w14:paraId="10464E40" w14:textId="77777777" w:rsidR="00E575B1" w:rsidRPr="00E575B1" w:rsidRDefault="00E575B1" w:rsidP="00E575B1">
      <w:pPr>
        <w:rPr>
          <w:rFonts w:ascii="Times New Roman" w:hAnsi="Times New Roman"/>
        </w:rPr>
      </w:pPr>
      <w:r w:rsidRPr="00E575B1">
        <w:rPr>
          <w:rFonts w:ascii="Times New Roman" w:hAnsi="Times New Roman"/>
        </w:rPr>
        <w:t xml:space="preserve">(c) </w:t>
      </w:r>
      <w:r w:rsidRPr="00E575B1">
        <w:rPr>
          <w:rFonts w:ascii="Times New Roman" w:hAnsi="Times New Roman"/>
          <w:i/>
        </w:rPr>
        <w:t>MROs and SAPs</w:t>
      </w:r>
      <w:r w:rsidRPr="00E575B1">
        <w:rPr>
          <w:rFonts w:ascii="Times New Roman" w:hAnsi="Times New Roman"/>
        </w:rPr>
        <w:t>. Each MRO or SAP must provide the following to apply for Clearinghouse registration:</w:t>
      </w:r>
    </w:p>
    <w:p w14:paraId="7434988E" w14:textId="77777777" w:rsidR="00E575B1" w:rsidRPr="00E575B1" w:rsidRDefault="00E575B1" w:rsidP="00E575B1">
      <w:pPr>
        <w:ind w:left="720"/>
        <w:rPr>
          <w:rFonts w:ascii="Times New Roman" w:hAnsi="Times New Roman"/>
        </w:rPr>
      </w:pPr>
      <w:r w:rsidRPr="00E575B1">
        <w:rPr>
          <w:rFonts w:ascii="Times New Roman" w:hAnsi="Times New Roman"/>
        </w:rPr>
        <w:t>(1) Name, address, telephone number, and any additional information FMCSA needs to validate the applicant’s identity;</w:t>
      </w:r>
    </w:p>
    <w:p w14:paraId="20CD7F57" w14:textId="77777777" w:rsidR="00E575B1" w:rsidRPr="00E575B1" w:rsidRDefault="00E575B1" w:rsidP="00E575B1">
      <w:pPr>
        <w:ind w:left="720"/>
        <w:rPr>
          <w:rFonts w:ascii="Times New Roman" w:hAnsi="Times New Roman"/>
        </w:rPr>
      </w:pPr>
      <w:r w:rsidRPr="00E575B1">
        <w:rPr>
          <w:rFonts w:ascii="Times New Roman" w:hAnsi="Times New Roman"/>
        </w:rPr>
        <w:t>(2) A certification that the applicant’s access to the Clearinghouse is conditioned on his or her compliance with the applicable qualification and/or training requirements in 49 CFR part 40; and</w:t>
      </w:r>
    </w:p>
    <w:p w14:paraId="02986902" w14:textId="6544D817" w:rsidR="00E575B1" w:rsidRPr="00E575B1" w:rsidRDefault="00E575B1" w:rsidP="007B71AD">
      <w:pPr>
        <w:ind w:left="720"/>
        <w:rPr>
          <w:rFonts w:ascii="Times New Roman" w:hAnsi="Times New Roman"/>
        </w:rPr>
      </w:pPr>
      <w:r w:rsidRPr="00E575B1">
        <w:rPr>
          <w:rFonts w:ascii="Times New Roman" w:hAnsi="Times New Roman"/>
        </w:rPr>
        <w:t xml:space="preserve">(3) Evidence of required professional credentials to verify that the applicant currently meets the applicable qualification and/or training </w:t>
      </w:r>
      <w:r w:rsidR="004B412F">
        <w:rPr>
          <w:rFonts w:ascii="Times New Roman" w:hAnsi="Times New Roman"/>
        </w:rPr>
        <w:t>requirements in 49 CFR part 40.</w:t>
      </w:r>
    </w:p>
    <w:p w14:paraId="2C011339" w14:textId="77777777" w:rsidR="00E575B1" w:rsidRPr="00E575B1" w:rsidRDefault="00E575B1" w:rsidP="00E575B1">
      <w:pPr>
        <w:rPr>
          <w:rFonts w:ascii="Times New Roman" w:hAnsi="Times New Roman"/>
        </w:rPr>
      </w:pPr>
      <w:r w:rsidRPr="00E575B1">
        <w:rPr>
          <w:rFonts w:ascii="Times New Roman" w:hAnsi="Times New Roman"/>
        </w:rPr>
        <w:t>(d) C/TPAs and other service agents. Each consortium/third party administrator or other service agent must provide the following to apply for Clearinghouse registration:</w:t>
      </w:r>
    </w:p>
    <w:p w14:paraId="404B2C9A" w14:textId="77777777" w:rsidR="00E575B1" w:rsidRPr="00E575B1" w:rsidRDefault="00E575B1" w:rsidP="00E575B1">
      <w:pPr>
        <w:ind w:left="720"/>
        <w:rPr>
          <w:rFonts w:ascii="Times New Roman" w:hAnsi="Times New Roman"/>
        </w:rPr>
      </w:pPr>
      <w:r w:rsidRPr="00E575B1">
        <w:rPr>
          <w:rFonts w:ascii="Times New Roman" w:hAnsi="Times New Roman"/>
        </w:rPr>
        <w:t>(1) Name, address, telephone number, and any additional information FMCSA needs to validate the applicant’s identity; and</w:t>
      </w:r>
    </w:p>
    <w:p w14:paraId="1EFAF7F3" w14:textId="77777777" w:rsidR="00E575B1" w:rsidRPr="00E575B1" w:rsidRDefault="00E575B1" w:rsidP="00E575B1">
      <w:pPr>
        <w:ind w:left="720"/>
        <w:rPr>
          <w:rFonts w:ascii="Times New Roman" w:hAnsi="Times New Roman"/>
        </w:rPr>
      </w:pPr>
      <w:r w:rsidRPr="00E575B1">
        <w:rPr>
          <w:rFonts w:ascii="Times New Roman" w:hAnsi="Times New Roman"/>
        </w:rPr>
        <w:t>(2) Name, title, and telephone number of the person(s) authorized to report information to and obtain information from the Clearinghouse.</w:t>
      </w:r>
    </w:p>
    <w:p w14:paraId="1D06DD40" w14:textId="77777777" w:rsidR="00E575B1" w:rsidRPr="00E575B1" w:rsidRDefault="00E575B1" w:rsidP="00E575B1">
      <w:pPr>
        <w:ind w:left="720"/>
        <w:rPr>
          <w:rFonts w:ascii="Times New Roman" w:hAnsi="Times New Roman"/>
        </w:rPr>
      </w:pPr>
      <w:r w:rsidRPr="00E575B1">
        <w:rPr>
          <w:rFonts w:ascii="Times New Roman" w:hAnsi="Times New Roman"/>
        </w:rPr>
        <w:t>(3)</w:t>
      </w:r>
      <w:r w:rsidRPr="00E575B1">
        <w:t xml:space="preserve"> </w:t>
      </w:r>
      <w:r w:rsidRPr="00E575B1">
        <w:rPr>
          <w:rFonts w:ascii="Times New Roman" w:hAnsi="Times New Roman"/>
        </w:rPr>
        <w:t>Each C/TPA or other service agent must verify the names of the person(s) authorized under paragraph (d)(2) of 382.711 annually.</w:t>
      </w:r>
    </w:p>
    <w:p w14:paraId="2B62AE07" w14:textId="77777777" w:rsidR="00E575B1" w:rsidRPr="00E575B1" w:rsidRDefault="00E575B1" w:rsidP="00E575B1">
      <w:pPr>
        <w:ind w:left="720"/>
        <w:rPr>
          <w:rFonts w:ascii="Times New Roman" w:hAnsi="Times New Roman"/>
        </w:rPr>
      </w:pPr>
    </w:p>
    <w:p w14:paraId="399C0B89" w14:textId="1653D7B2" w:rsidR="00E575B1" w:rsidRPr="00E575B1" w:rsidRDefault="00E575B1" w:rsidP="00E575B1">
      <w:pPr>
        <w:jc w:val="both"/>
        <w:rPr>
          <w:rFonts w:ascii="Times New Roman" w:hAnsi="Times New Roman"/>
          <w:b/>
          <w:i/>
        </w:rPr>
      </w:pPr>
      <w:r w:rsidRPr="00E575B1">
        <w:rPr>
          <w:rFonts w:ascii="Times New Roman" w:hAnsi="Times New Roman"/>
          <w:b/>
        </w:rPr>
        <w:t xml:space="preserve">DURATION, CANCELLATION, AND REVOCATION OF ACCESS </w:t>
      </w:r>
      <w:r w:rsidR="004B412F">
        <w:rPr>
          <w:rFonts w:ascii="Times New Roman" w:hAnsi="Times New Roman"/>
          <w:b/>
          <w:i/>
        </w:rPr>
        <w:t>382.713</w:t>
      </w:r>
    </w:p>
    <w:p w14:paraId="10060A12" w14:textId="5B153517" w:rsidR="00E575B1" w:rsidRPr="007B71AD" w:rsidRDefault="00E575B1" w:rsidP="00E575B1">
      <w:pPr>
        <w:jc w:val="both"/>
        <w:rPr>
          <w:rFonts w:ascii="Times New Roman" w:hAnsi="Times New Roman"/>
        </w:rPr>
      </w:pPr>
      <w:r w:rsidRPr="00E575B1">
        <w:rPr>
          <w:rFonts w:ascii="Times New Roman" w:hAnsi="Times New Roman"/>
        </w:rPr>
        <w:t>(a)</w:t>
      </w:r>
      <w:r w:rsidRPr="00E575B1">
        <w:rPr>
          <w:rFonts w:ascii="Times New Roman" w:hAnsi="Times New Roman"/>
          <w:i/>
        </w:rPr>
        <w:t xml:space="preserve"> Term</w:t>
      </w:r>
      <w:r w:rsidRPr="00E575B1">
        <w:rPr>
          <w:rFonts w:ascii="Times New Roman" w:hAnsi="Times New Roman"/>
        </w:rPr>
        <w:t>. Clearinghouse registration is valid for 5 year</w:t>
      </w:r>
      <w:r w:rsidR="004B412F">
        <w:rPr>
          <w:rFonts w:ascii="Times New Roman" w:hAnsi="Times New Roman"/>
        </w:rPr>
        <w:t>s, unless cancelled or revoked.</w:t>
      </w:r>
    </w:p>
    <w:p w14:paraId="39900BA0" w14:textId="28261AA1" w:rsidR="00E575B1" w:rsidRPr="00E575B1" w:rsidRDefault="00E575B1" w:rsidP="00E575B1">
      <w:pPr>
        <w:jc w:val="both"/>
        <w:rPr>
          <w:rFonts w:ascii="Times New Roman" w:hAnsi="Times New Roman"/>
        </w:rPr>
      </w:pPr>
      <w:r w:rsidRPr="00E575B1">
        <w:rPr>
          <w:rFonts w:ascii="Times New Roman" w:hAnsi="Times New Roman"/>
        </w:rPr>
        <w:t>(b)</w:t>
      </w:r>
      <w:r w:rsidRPr="00E575B1">
        <w:rPr>
          <w:rFonts w:ascii="Times New Roman" w:hAnsi="Times New Roman"/>
          <w:i/>
        </w:rPr>
        <w:t xml:space="preserve"> Cancellation. </w:t>
      </w:r>
      <w:r w:rsidRPr="00E575B1">
        <w:rPr>
          <w:rFonts w:ascii="Times New Roman" w:hAnsi="Times New Roman"/>
        </w:rPr>
        <w:t>FMCSA will cancel Clearinghouse registrations for anyone who has not queried or reported to</w:t>
      </w:r>
      <w:r w:rsidR="004B412F">
        <w:rPr>
          <w:rFonts w:ascii="Times New Roman" w:hAnsi="Times New Roman"/>
        </w:rPr>
        <w:t xml:space="preserve"> the Clearinghouse for 2 years.</w:t>
      </w:r>
    </w:p>
    <w:p w14:paraId="661AC9AC" w14:textId="77777777" w:rsidR="00E575B1" w:rsidRPr="00E575B1" w:rsidRDefault="00E575B1" w:rsidP="00E575B1">
      <w:pPr>
        <w:jc w:val="both"/>
        <w:rPr>
          <w:rFonts w:ascii="Times New Roman" w:hAnsi="Times New Roman"/>
        </w:rPr>
      </w:pPr>
      <w:r w:rsidRPr="00E575B1">
        <w:rPr>
          <w:rFonts w:ascii="Times New Roman" w:hAnsi="Times New Roman"/>
        </w:rPr>
        <w:t>(c)</w:t>
      </w:r>
      <w:r w:rsidRPr="00E575B1">
        <w:t xml:space="preserve"> </w:t>
      </w:r>
      <w:r w:rsidRPr="00E575B1">
        <w:rPr>
          <w:rFonts w:ascii="Times New Roman" w:hAnsi="Times New Roman"/>
          <w:i/>
        </w:rPr>
        <w:t>Revocation</w:t>
      </w:r>
      <w:r w:rsidRPr="00E575B1">
        <w:rPr>
          <w:rFonts w:ascii="Times New Roman" w:hAnsi="Times New Roman"/>
        </w:rPr>
        <w:t>. FMCSA has the right to revoke the Clearinghouse registration of anyone who fails to comply with any of the prescribed rights and restrictions on access to the Clearinghouse, including but not limited to, submission of inaccurate or false information and misuse or misappropriation of access rights or protected information from the Clearinghouse and failure to maintain the requisite qualifications, certifications and/or training requirements as set forth in part 40 of this title.</w:t>
      </w:r>
    </w:p>
    <w:p w14:paraId="2CB7AF71" w14:textId="77777777" w:rsidR="00E575B1" w:rsidRPr="00E575B1" w:rsidRDefault="00E575B1" w:rsidP="00E575B1">
      <w:pPr>
        <w:jc w:val="both"/>
        <w:rPr>
          <w:rFonts w:ascii="Times New Roman" w:hAnsi="Times New Roman"/>
        </w:rPr>
      </w:pPr>
    </w:p>
    <w:p w14:paraId="26227949" w14:textId="0050B4BF" w:rsidR="00E575B1" w:rsidRPr="00E575B1" w:rsidRDefault="00E575B1" w:rsidP="00E575B1">
      <w:pPr>
        <w:jc w:val="both"/>
        <w:rPr>
          <w:rFonts w:ascii="Times New Roman" w:hAnsi="Times New Roman"/>
          <w:b/>
          <w:i/>
        </w:rPr>
      </w:pPr>
      <w:r w:rsidRPr="00E575B1">
        <w:rPr>
          <w:rFonts w:ascii="Times New Roman" w:hAnsi="Times New Roman"/>
          <w:b/>
        </w:rPr>
        <w:t xml:space="preserve">AUTHORIZATION TO ENTER INFORMATION INTO THE CLEARINGHOUSE </w:t>
      </w:r>
      <w:r w:rsidR="004B412F">
        <w:rPr>
          <w:rFonts w:ascii="Times New Roman" w:hAnsi="Times New Roman"/>
          <w:b/>
          <w:i/>
        </w:rPr>
        <w:t>382.717</w:t>
      </w:r>
    </w:p>
    <w:p w14:paraId="20783F47" w14:textId="3A1CDF4A"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i/>
        </w:rPr>
        <w:t>C/TPAs</w:t>
      </w:r>
      <w:r w:rsidRPr="00E575B1">
        <w:rPr>
          <w:rFonts w:ascii="Times New Roman" w:hAnsi="Times New Roman"/>
        </w:rPr>
        <w:t>. No C/TPA or other service agent may enter information into the Clearinghouse on an employer’s behalf unless the employer designates the C/TPA or othe</w:t>
      </w:r>
      <w:r w:rsidR="004B412F">
        <w:rPr>
          <w:rFonts w:ascii="Times New Roman" w:hAnsi="Times New Roman"/>
        </w:rPr>
        <w:t>r service agent.</w:t>
      </w:r>
    </w:p>
    <w:p w14:paraId="40203F37"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i/>
        </w:rPr>
        <w:t>SAPs</w:t>
      </w:r>
      <w:r w:rsidRPr="00E575B1">
        <w:rPr>
          <w:rFonts w:ascii="Times New Roman" w:hAnsi="Times New Roman"/>
        </w:rPr>
        <w:t>. A driver must designate a SAP before that SAP can enter any information about the driver’s return-to-duty process into the Clearinghouse.</w:t>
      </w:r>
    </w:p>
    <w:p w14:paraId="3025F234" w14:textId="77777777" w:rsidR="00E575B1" w:rsidRPr="00E575B1" w:rsidRDefault="00E575B1" w:rsidP="00E575B1">
      <w:pPr>
        <w:jc w:val="both"/>
        <w:rPr>
          <w:rFonts w:ascii="Times New Roman" w:hAnsi="Times New Roman"/>
        </w:rPr>
      </w:pPr>
    </w:p>
    <w:p w14:paraId="60DFF454" w14:textId="516461EA" w:rsidR="00E575B1" w:rsidRPr="00E575B1" w:rsidRDefault="00E575B1" w:rsidP="00E575B1">
      <w:pPr>
        <w:jc w:val="both"/>
        <w:rPr>
          <w:rFonts w:ascii="Times New Roman" w:hAnsi="Times New Roman"/>
          <w:b/>
        </w:rPr>
      </w:pPr>
      <w:r w:rsidRPr="00E575B1">
        <w:rPr>
          <w:rFonts w:ascii="Times New Roman" w:hAnsi="Times New Roman"/>
          <w:b/>
        </w:rPr>
        <w:t>PROCEDURES FOR CORRECTING INF</w:t>
      </w:r>
      <w:r w:rsidR="004B412F">
        <w:rPr>
          <w:rFonts w:ascii="Times New Roman" w:hAnsi="Times New Roman"/>
          <w:b/>
        </w:rPr>
        <w:t>ORMATION IN THE DATABASE 382.17</w:t>
      </w:r>
    </w:p>
    <w:p w14:paraId="0AAD2A63" w14:textId="77777777" w:rsidR="00E575B1" w:rsidRPr="00E575B1" w:rsidRDefault="00E575B1" w:rsidP="00E575B1">
      <w:pPr>
        <w:jc w:val="both"/>
        <w:rPr>
          <w:rFonts w:ascii="Times New Roman" w:hAnsi="Times New Roman"/>
        </w:rPr>
      </w:pPr>
      <w:r w:rsidRPr="00E575B1">
        <w:rPr>
          <w:rFonts w:ascii="Times New Roman" w:hAnsi="Times New Roman"/>
        </w:rPr>
        <w:t xml:space="preserve">(a) Petitions limited to inaccurately reported information. </w:t>
      </w:r>
    </w:p>
    <w:p w14:paraId="303FD2B6" w14:textId="77777777" w:rsidR="00E575B1" w:rsidRPr="00E575B1" w:rsidRDefault="00E575B1" w:rsidP="00E575B1">
      <w:pPr>
        <w:ind w:left="720"/>
        <w:jc w:val="both"/>
        <w:rPr>
          <w:rFonts w:ascii="Times New Roman" w:hAnsi="Times New Roman"/>
        </w:rPr>
      </w:pPr>
      <w:r w:rsidRPr="00E575B1">
        <w:rPr>
          <w:rFonts w:ascii="Times New Roman" w:hAnsi="Times New Roman"/>
        </w:rPr>
        <w:t>(1) Under this section, petitioners may challenge only the accuracy of information reporting, not the accuracy of test results or refusals.</w:t>
      </w:r>
    </w:p>
    <w:p w14:paraId="1B83532E" w14:textId="77777777" w:rsidR="00E575B1" w:rsidRPr="00E575B1" w:rsidRDefault="00E575B1" w:rsidP="00E575B1">
      <w:pPr>
        <w:ind w:left="720"/>
        <w:jc w:val="both"/>
        <w:rPr>
          <w:rFonts w:ascii="Times New Roman" w:hAnsi="Times New Roman"/>
        </w:rPr>
      </w:pPr>
      <w:r w:rsidRPr="00E575B1">
        <w:rPr>
          <w:rFonts w:ascii="Times New Roman" w:hAnsi="Times New Roman"/>
        </w:rPr>
        <w:t xml:space="preserve">(2) </w:t>
      </w:r>
      <w:r w:rsidRPr="00E575B1">
        <w:rPr>
          <w:rFonts w:ascii="Times New Roman" w:hAnsi="Times New Roman"/>
          <w:i/>
        </w:rPr>
        <w:t>Exceptions</w:t>
      </w:r>
      <w:r w:rsidRPr="00E575B1">
        <w:rPr>
          <w:rFonts w:ascii="Times New Roman" w:hAnsi="Times New Roman"/>
        </w:rPr>
        <w:t xml:space="preserve">. </w:t>
      </w:r>
    </w:p>
    <w:p w14:paraId="181AD4FE" w14:textId="77777777" w:rsidR="00E575B1" w:rsidRPr="00E575B1" w:rsidRDefault="00E575B1" w:rsidP="00E575B1">
      <w:pPr>
        <w:ind w:left="1440"/>
        <w:jc w:val="both"/>
        <w:rPr>
          <w:rFonts w:ascii="Times New Roman" w:hAnsi="Times New Roman"/>
        </w:rPr>
      </w:pPr>
      <w:r w:rsidRPr="00E575B1">
        <w:rPr>
          <w:rFonts w:ascii="Times New Roman" w:hAnsi="Times New Roman"/>
        </w:rPr>
        <w:t>(i) Petitioners may request that FMCSA remove from the Clearinghouse an employer’s report of actual knowledge that the driver received a traffic citation for driving a commercial motor vehicle while under the influence of alcohol or controlled substances if the citation did not result in a conviction. For the purposes of this section, conviction has the same meaning as used in 49 CFR part 383.</w:t>
      </w:r>
    </w:p>
    <w:p w14:paraId="5869E079" w14:textId="77777777" w:rsidR="00E575B1" w:rsidRPr="00E575B1" w:rsidRDefault="00E575B1" w:rsidP="00E575B1">
      <w:pPr>
        <w:ind w:left="1440"/>
        <w:jc w:val="both"/>
        <w:rPr>
          <w:rFonts w:ascii="Times New Roman" w:hAnsi="Times New Roman"/>
        </w:rPr>
      </w:pPr>
      <w:r w:rsidRPr="00E575B1">
        <w:rPr>
          <w:rFonts w:ascii="Times New Roman" w:hAnsi="Times New Roman"/>
        </w:rPr>
        <w:t>(ii) Petitioners may request that FMCSA remove from the Clearinghouse an employer’s report of actual knowledge (other than as provided for in paragraph (a)(2)(i) of this section) if that report does not comply with the reporting requirements in § 382.705(b)(5).</w:t>
      </w:r>
    </w:p>
    <w:p w14:paraId="485FA28B" w14:textId="7C84B888" w:rsidR="00E575B1" w:rsidRPr="00E575B1" w:rsidRDefault="00E575B1" w:rsidP="007B71AD">
      <w:pPr>
        <w:ind w:left="1440"/>
        <w:jc w:val="both"/>
        <w:rPr>
          <w:rFonts w:ascii="Times New Roman" w:hAnsi="Times New Roman"/>
        </w:rPr>
      </w:pPr>
      <w:r w:rsidRPr="00E575B1">
        <w:rPr>
          <w:rFonts w:ascii="Times New Roman" w:hAnsi="Times New Roman"/>
        </w:rPr>
        <w:t>(iii) Petitioners may request that FMCSA remove from the Clearinghouse an employer’s report of a violation under 49 CFR 40.261(a)(1) or 40.191(a)(1) if that report does not comply with the reporting r</w:t>
      </w:r>
      <w:r w:rsidR="004B412F">
        <w:rPr>
          <w:rFonts w:ascii="Times New Roman" w:hAnsi="Times New Roman"/>
        </w:rPr>
        <w:t>equirements in § 382.705(b)(3).</w:t>
      </w:r>
    </w:p>
    <w:p w14:paraId="17EB8557"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i/>
        </w:rPr>
        <w:t>Petition</w:t>
      </w:r>
      <w:r w:rsidRPr="00E575B1">
        <w:rPr>
          <w:rFonts w:ascii="Times New Roman" w:hAnsi="Times New Roman"/>
        </w:rPr>
        <w:t>. Any driver or authorized representative of the driver may submit a petition to the FMCSA contesting the accuracy of information in the Clearinghouse. The petition must include:</w:t>
      </w:r>
    </w:p>
    <w:p w14:paraId="41672216" w14:textId="77777777" w:rsidR="00E575B1" w:rsidRPr="00E575B1" w:rsidRDefault="00E575B1" w:rsidP="00E575B1">
      <w:pPr>
        <w:jc w:val="both"/>
        <w:rPr>
          <w:rFonts w:ascii="Times New Roman" w:hAnsi="Times New Roman"/>
        </w:rPr>
      </w:pPr>
      <w:r w:rsidRPr="00E575B1">
        <w:rPr>
          <w:rFonts w:ascii="Times New Roman" w:hAnsi="Times New Roman"/>
        </w:rPr>
        <w:tab/>
        <w:t>(1) The petitioner’s name, address, telephone number, and CDL number and State of issuance;</w:t>
      </w:r>
    </w:p>
    <w:p w14:paraId="2C938AC6" w14:textId="77777777" w:rsidR="00E575B1" w:rsidRPr="00E575B1" w:rsidRDefault="00E575B1" w:rsidP="00E575B1">
      <w:pPr>
        <w:jc w:val="both"/>
        <w:rPr>
          <w:rFonts w:ascii="Times New Roman" w:hAnsi="Times New Roman"/>
        </w:rPr>
      </w:pPr>
      <w:r w:rsidRPr="00E575B1">
        <w:rPr>
          <w:rFonts w:ascii="Times New Roman" w:hAnsi="Times New Roman"/>
        </w:rPr>
        <w:tab/>
        <w:t>(2) Detailed description of the basis for the allegation that the information is not accurate; and</w:t>
      </w:r>
    </w:p>
    <w:p w14:paraId="333F8D2C" w14:textId="77777777" w:rsidR="00E575B1" w:rsidRPr="00E575B1" w:rsidRDefault="00E575B1" w:rsidP="00E575B1">
      <w:pPr>
        <w:ind w:left="720"/>
        <w:jc w:val="both"/>
        <w:rPr>
          <w:rFonts w:ascii="Times New Roman" w:hAnsi="Times New Roman"/>
        </w:rPr>
      </w:pPr>
      <w:r w:rsidRPr="00E575B1">
        <w:rPr>
          <w:rFonts w:ascii="Times New Roman" w:hAnsi="Times New Roman"/>
        </w:rPr>
        <w:t>(3) Evidence supporting the allegation that the information is not accurate. Failure to submit evidence is cause for dismissing the petition.</w:t>
      </w:r>
    </w:p>
    <w:p w14:paraId="2B01E05E" w14:textId="719A5425"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i/>
        </w:rPr>
        <w:t>Submission of petition</w:t>
      </w:r>
      <w:r w:rsidRPr="00E575B1">
        <w:rPr>
          <w:rFonts w:ascii="Times New Roman" w:hAnsi="Times New Roman"/>
        </w:rPr>
        <w:t>. The petitioner may submit his/her petition electronically through the Clearinghouse or in writing to: Federal Motor Carrier Safety Administration, Office of Enforcement and Compliance, Attention: Drug and Alcohol Program Manager, 1200 New Jersey Ave</w:t>
      </w:r>
      <w:r w:rsidR="004B412F">
        <w:rPr>
          <w:rFonts w:ascii="Times New Roman" w:hAnsi="Times New Roman"/>
        </w:rPr>
        <w:t>nue SE, Washington, D.C. 20590.</w:t>
      </w:r>
    </w:p>
    <w:p w14:paraId="35E1E18A" w14:textId="7D8937B8"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i/>
        </w:rPr>
        <w:t>Notice of decision</w:t>
      </w:r>
      <w:r w:rsidRPr="00E575B1">
        <w:rPr>
          <w:rFonts w:ascii="Times New Roman" w:hAnsi="Times New Roman"/>
        </w:rPr>
        <w:t>. Within 45 days of receiving a complete petition, FMCSA will inform the driver in writing of its decision to remove, retain, or correct the information in the database and prov</w:t>
      </w:r>
      <w:r w:rsidR="004B412F">
        <w:rPr>
          <w:rFonts w:ascii="Times New Roman" w:hAnsi="Times New Roman"/>
        </w:rPr>
        <w:t>ide the basis for the decision.</w:t>
      </w:r>
    </w:p>
    <w:p w14:paraId="35962A9A" w14:textId="77777777" w:rsidR="00E575B1" w:rsidRPr="00E575B1" w:rsidRDefault="00E575B1" w:rsidP="00E575B1">
      <w:pPr>
        <w:jc w:val="both"/>
        <w:rPr>
          <w:rFonts w:ascii="Times New Roman" w:hAnsi="Times New Roman"/>
        </w:rPr>
      </w:pPr>
      <w:r w:rsidRPr="00E575B1">
        <w:rPr>
          <w:rFonts w:ascii="Times New Roman" w:hAnsi="Times New Roman"/>
        </w:rPr>
        <w:t>(e</w:t>
      </w:r>
      <w:r w:rsidRPr="00E575B1">
        <w:rPr>
          <w:rFonts w:ascii="Times New Roman" w:hAnsi="Times New Roman"/>
          <w:i/>
        </w:rPr>
        <w:t>) Request for expedited treatment</w:t>
      </w:r>
      <w:r w:rsidRPr="00E575B1">
        <w:rPr>
          <w:rFonts w:ascii="Times New Roman" w:hAnsi="Times New Roman"/>
        </w:rPr>
        <w:t xml:space="preserve">. </w:t>
      </w:r>
    </w:p>
    <w:p w14:paraId="5CED1AA7" w14:textId="77777777" w:rsidR="00E575B1" w:rsidRPr="00E575B1" w:rsidRDefault="00E575B1" w:rsidP="00E575B1">
      <w:pPr>
        <w:ind w:left="720"/>
        <w:jc w:val="both"/>
        <w:rPr>
          <w:rFonts w:ascii="Times New Roman" w:hAnsi="Times New Roman"/>
        </w:rPr>
      </w:pPr>
      <w:r w:rsidRPr="00E575B1">
        <w:rPr>
          <w:rFonts w:ascii="Times New Roman" w:hAnsi="Times New Roman"/>
        </w:rPr>
        <w:t>(1) A driver may request expedited treatment to correct inaccurate information in his or her Clearinghouse record under paragraph (a)(1) of this section if the inaccuracy is currently preventing him or her from performing safety-sensitive functions, or to remove employer reports under paragraph (a)(2) of this section if such reports are currently preventing him or her from performing safety- sensitive functions. This request may be included in the original petition or as a separate document.</w:t>
      </w:r>
    </w:p>
    <w:p w14:paraId="0F24682A" w14:textId="77777777" w:rsidR="00E575B1" w:rsidRPr="00E575B1" w:rsidRDefault="00E575B1" w:rsidP="00E575B1">
      <w:pPr>
        <w:ind w:left="720"/>
        <w:jc w:val="both"/>
        <w:rPr>
          <w:rFonts w:ascii="Times New Roman" w:hAnsi="Times New Roman"/>
        </w:rPr>
      </w:pPr>
      <w:r w:rsidRPr="00E575B1">
        <w:rPr>
          <w:rFonts w:ascii="Times New Roman" w:hAnsi="Times New Roman"/>
        </w:rPr>
        <w:t>(2) If FMCSA grants expedited treatment, it will subsequently inform the driver of its decision in writing within 14 days of receipt of a complete petition.</w:t>
      </w:r>
    </w:p>
    <w:p w14:paraId="02BCD187" w14:textId="77777777" w:rsidR="00E575B1" w:rsidRPr="00E575B1" w:rsidRDefault="00E575B1" w:rsidP="00E575B1">
      <w:pPr>
        <w:jc w:val="both"/>
        <w:rPr>
          <w:rFonts w:ascii="Times New Roman" w:hAnsi="Times New Roman"/>
        </w:rPr>
      </w:pPr>
      <w:r w:rsidRPr="00E575B1">
        <w:rPr>
          <w:rFonts w:ascii="Times New Roman" w:hAnsi="Times New Roman"/>
        </w:rPr>
        <w:t xml:space="preserve">(f) </w:t>
      </w:r>
      <w:r w:rsidRPr="00E575B1">
        <w:rPr>
          <w:rFonts w:ascii="Times New Roman" w:hAnsi="Times New Roman"/>
          <w:i/>
        </w:rPr>
        <w:t>Administrative review</w:t>
      </w:r>
      <w:r w:rsidRPr="00E575B1">
        <w:rPr>
          <w:rFonts w:ascii="Times New Roman" w:hAnsi="Times New Roman"/>
        </w:rPr>
        <w:t xml:space="preserve">. </w:t>
      </w:r>
    </w:p>
    <w:p w14:paraId="20BED959" w14:textId="77777777" w:rsidR="00E575B1" w:rsidRPr="00E575B1" w:rsidRDefault="00E575B1" w:rsidP="00E575B1">
      <w:pPr>
        <w:ind w:left="720"/>
        <w:jc w:val="both"/>
        <w:rPr>
          <w:rFonts w:ascii="Times New Roman" w:hAnsi="Times New Roman"/>
        </w:rPr>
      </w:pPr>
      <w:r w:rsidRPr="00E575B1">
        <w:rPr>
          <w:rFonts w:ascii="Times New Roman" w:hAnsi="Times New Roman"/>
        </w:rPr>
        <w:t>(1) A driver may request FMCSA to conduct an administrative review if he or she believes that a decision made in accordance with paragraph (d) or (e) of this section was in error.</w:t>
      </w:r>
    </w:p>
    <w:p w14:paraId="54A4F2BD" w14:textId="77777777" w:rsidR="00E575B1" w:rsidRPr="00E575B1" w:rsidRDefault="00E575B1" w:rsidP="00E575B1">
      <w:pPr>
        <w:ind w:left="720"/>
        <w:jc w:val="both"/>
        <w:rPr>
          <w:rFonts w:ascii="Times New Roman" w:hAnsi="Times New Roman"/>
        </w:rPr>
      </w:pPr>
      <w:r w:rsidRPr="00E575B1">
        <w:rPr>
          <w:rFonts w:ascii="Times New Roman" w:hAnsi="Times New Roman"/>
        </w:rPr>
        <w:t>(2) The request must prominently state at the top of the document: “Administrative Review of Drug and Alcohol Clearinghouse Decision” and the driver may submit his/her request electronically through the Clearinghouse or in writing to the Associate Administrator for Enforcement (MC-E), Federal Motor Carrier Safety Administration, 1200 New Jersey Ave., SE., Washington, DC 20590.</w:t>
      </w:r>
    </w:p>
    <w:p w14:paraId="57013179" w14:textId="77777777" w:rsidR="00E575B1" w:rsidRPr="00E575B1" w:rsidRDefault="00E575B1" w:rsidP="00E575B1">
      <w:pPr>
        <w:ind w:left="720"/>
        <w:jc w:val="both"/>
        <w:rPr>
          <w:rFonts w:ascii="Times New Roman" w:hAnsi="Times New Roman"/>
        </w:rPr>
      </w:pPr>
      <w:r w:rsidRPr="00E575B1">
        <w:rPr>
          <w:rFonts w:ascii="Times New Roman" w:hAnsi="Times New Roman"/>
        </w:rPr>
        <w:t>(3) The driver’s request must explain the error he or she believes FMCSA committed and provide information and/or documents to support his or her argument.</w:t>
      </w:r>
    </w:p>
    <w:p w14:paraId="4FD0A003" w14:textId="6670CE9E" w:rsidR="00E575B1" w:rsidRPr="00E575B1" w:rsidRDefault="00E575B1" w:rsidP="004858EF">
      <w:pPr>
        <w:ind w:left="720"/>
        <w:jc w:val="both"/>
        <w:rPr>
          <w:rFonts w:ascii="Times New Roman" w:hAnsi="Times New Roman"/>
        </w:rPr>
      </w:pPr>
      <w:r w:rsidRPr="00E575B1">
        <w:rPr>
          <w:rFonts w:ascii="Times New Roman" w:hAnsi="Times New Roman"/>
        </w:rPr>
        <w:t>(4) FMCSA will complete its administrative review no later than 30 days after receiving the driver’s request for review. The Associate Administrator’s decision will cons</w:t>
      </w:r>
      <w:r w:rsidR="004B412F">
        <w:rPr>
          <w:rFonts w:ascii="Times New Roman" w:hAnsi="Times New Roman"/>
        </w:rPr>
        <w:t>titute the final Agency action.</w:t>
      </w:r>
    </w:p>
    <w:p w14:paraId="11977519" w14:textId="77777777" w:rsidR="00E575B1" w:rsidRPr="00E575B1" w:rsidRDefault="00E575B1" w:rsidP="00E575B1">
      <w:pPr>
        <w:jc w:val="both"/>
        <w:rPr>
          <w:rFonts w:ascii="Times New Roman" w:hAnsi="Times New Roman"/>
        </w:rPr>
      </w:pPr>
      <w:r w:rsidRPr="00E575B1">
        <w:rPr>
          <w:rFonts w:ascii="Times New Roman" w:hAnsi="Times New Roman"/>
        </w:rPr>
        <w:t xml:space="preserve">(g) </w:t>
      </w:r>
      <w:r w:rsidRPr="00E575B1">
        <w:rPr>
          <w:rFonts w:ascii="Times New Roman" w:hAnsi="Times New Roman"/>
          <w:i/>
        </w:rPr>
        <w:t>Subsequent notification to employers</w:t>
      </w:r>
      <w:r w:rsidRPr="00E575B1">
        <w:rPr>
          <w:rFonts w:ascii="Times New Roman" w:hAnsi="Times New Roman"/>
        </w:rPr>
        <w:t>. When information is corrected or removed in accordance with this section, or in accordance with 49 CFR part 10, FMCSA will notify any employer that accessed the incorrect information that a correction or removal was made.</w:t>
      </w:r>
    </w:p>
    <w:p w14:paraId="7A740A08" w14:textId="77777777" w:rsidR="00E575B1" w:rsidRPr="00E575B1" w:rsidRDefault="00E575B1" w:rsidP="00E575B1">
      <w:pPr>
        <w:jc w:val="both"/>
        <w:rPr>
          <w:rFonts w:ascii="Times New Roman" w:hAnsi="Times New Roman"/>
        </w:rPr>
      </w:pPr>
    </w:p>
    <w:p w14:paraId="52E47280" w14:textId="5042AE56" w:rsidR="00E575B1" w:rsidRPr="007B71AD" w:rsidRDefault="00E575B1" w:rsidP="007B71AD">
      <w:pPr>
        <w:jc w:val="both"/>
        <w:rPr>
          <w:rFonts w:ascii="Times New Roman" w:hAnsi="Times New Roman"/>
          <w:b/>
          <w:i/>
        </w:rPr>
      </w:pPr>
      <w:r w:rsidRPr="00E575B1">
        <w:rPr>
          <w:rFonts w:ascii="Times New Roman" w:hAnsi="Times New Roman"/>
          <w:b/>
        </w:rPr>
        <w:t xml:space="preserve">AVAILABILITY AND REMOVAL OF INFORMATION </w:t>
      </w:r>
      <w:r w:rsidRPr="00E575B1">
        <w:rPr>
          <w:rFonts w:ascii="Times New Roman" w:hAnsi="Times New Roman"/>
          <w:b/>
          <w:i/>
        </w:rPr>
        <w:t>38</w:t>
      </w:r>
      <w:r w:rsidR="004B412F">
        <w:rPr>
          <w:rFonts w:ascii="Times New Roman" w:hAnsi="Times New Roman"/>
          <w:b/>
          <w:i/>
        </w:rPr>
        <w:t>2.719</w:t>
      </w:r>
    </w:p>
    <w:p w14:paraId="210971F7" w14:textId="77777777" w:rsidR="00E575B1" w:rsidRPr="00E575B1" w:rsidRDefault="00E575B1" w:rsidP="00E575B1">
      <w:pPr>
        <w:jc w:val="both"/>
        <w:rPr>
          <w:rFonts w:ascii="Times New Roman" w:hAnsi="Times New Roman"/>
        </w:rPr>
      </w:pPr>
      <w:r w:rsidRPr="00E575B1">
        <w:rPr>
          <w:rFonts w:ascii="Times New Roman" w:hAnsi="Times New Roman"/>
        </w:rPr>
        <w:t>(a) Driver information not available. Information about a driver’s drug or alcohol violation will not be available to an employer conducting a query of the Clearinghouse after all of the following conditions relating to the violation are satisfied:</w:t>
      </w:r>
    </w:p>
    <w:p w14:paraId="0265E5EE" w14:textId="77777777" w:rsidR="00E575B1" w:rsidRPr="00E575B1" w:rsidRDefault="00E575B1" w:rsidP="00E575B1">
      <w:pPr>
        <w:ind w:left="720"/>
        <w:jc w:val="both"/>
        <w:rPr>
          <w:rFonts w:ascii="Times New Roman" w:hAnsi="Times New Roman"/>
        </w:rPr>
      </w:pPr>
      <w:r w:rsidRPr="00E575B1">
        <w:rPr>
          <w:rFonts w:ascii="Times New Roman" w:hAnsi="Times New Roman"/>
        </w:rPr>
        <w:t>(1) The SAP reports to the Clearinghouse the information required in § 382.705(d);</w:t>
      </w:r>
    </w:p>
    <w:p w14:paraId="1A327CBB" w14:textId="77777777" w:rsidR="00E575B1" w:rsidRPr="00E575B1" w:rsidRDefault="00E575B1" w:rsidP="00E575B1">
      <w:pPr>
        <w:ind w:left="720"/>
        <w:jc w:val="both"/>
        <w:rPr>
          <w:rFonts w:ascii="Times New Roman" w:hAnsi="Times New Roman"/>
        </w:rPr>
      </w:pPr>
      <w:r w:rsidRPr="00E575B1">
        <w:rPr>
          <w:rFonts w:ascii="Times New Roman" w:hAnsi="Times New Roman"/>
        </w:rPr>
        <w:t>(2) The employer reports to the Clearinghouse that the driver’s return-to-duty test results are negative;</w:t>
      </w:r>
    </w:p>
    <w:p w14:paraId="1DE7DE4A" w14:textId="77777777" w:rsidR="00E575B1" w:rsidRPr="00E575B1" w:rsidRDefault="00E575B1" w:rsidP="00E575B1">
      <w:pPr>
        <w:ind w:left="720"/>
        <w:jc w:val="both"/>
        <w:rPr>
          <w:rFonts w:ascii="Times New Roman" w:hAnsi="Times New Roman"/>
        </w:rPr>
      </w:pPr>
      <w:r w:rsidRPr="00E575B1">
        <w:rPr>
          <w:rFonts w:ascii="Times New Roman" w:hAnsi="Times New Roman"/>
        </w:rPr>
        <w:t>(3) The driver’s current employer reports that the driver has successfully completed all follow-up tests as prescribed in the SAP report in accordance with §§ 40.307, 40.309, and 40.311 of this title; and</w:t>
      </w:r>
    </w:p>
    <w:p w14:paraId="4AA7DD50" w14:textId="549631D4" w:rsidR="00E575B1" w:rsidRPr="00E575B1" w:rsidRDefault="00E575B1" w:rsidP="004858EF">
      <w:pPr>
        <w:ind w:left="720"/>
        <w:jc w:val="both"/>
        <w:rPr>
          <w:rFonts w:ascii="Times New Roman" w:hAnsi="Times New Roman"/>
        </w:rPr>
      </w:pPr>
      <w:r w:rsidRPr="00E575B1">
        <w:rPr>
          <w:rFonts w:ascii="Times New Roman" w:hAnsi="Times New Roman"/>
        </w:rPr>
        <w:t xml:space="preserve">(4) Five years have passed since the date </w:t>
      </w:r>
      <w:r w:rsidR="004B412F">
        <w:rPr>
          <w:rFonts w:ascii="Times New Roman" w:hAnsi="Times New Roman"/>
        </w:rPr>
        <w:t>of the violation determination.</w:t>
      </w:r>
    </w:p>
    <w:p w14:paraId="11B5352E" w14:textId="76241464" w:rsidR="00E575B1" w:rsidRPr="00E575B1" w:rsidRDefault="00E575B1" w:rsidP="00E575B1">
      <w:pPr>
        <w:jc w:val="both"/>
        <w:rPr>
          <w:rFonts w:ascii="Times New Roman" w:hAnsi="Times New Roman"/>
        </w:rPr>
      </w:pPr>
      <w:r w:rsidRPr="00E575B1">
        <w:rPr>
          <w:rFonts w:ascii="Times New Roman" w:hAnsi="Times New Roman"/>
        </w:rPr>
        <w:t>(b) Driver information remains available. Information about a particular driver’s drug or alcohol violation will remain available to employers conducting a query until all requirements in paragraph (a)</w:t>
      </w:r>
      <w:r w:rsidR="004B412F">
        <w:rPr>
          <w:rFonts w:ascii="Times New Roman" w:hAnsi="Times New Roman"/>
        </w:rPr>
        <w:t xml:space="preserve"> of this section have been met.</w:t>
      </w:r>
    </w:p>
    <w:p w14:paraId="6FC5DE6E" w14:textId="77777777"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i/>
        </w:rPr>
        <w:t>Exceptions</w:t>
      </w:r>
      <w:r w:rsidRPr="00E575B1">
        <w:rPr>
          <w:rFonts w:ascii="Times New Roman" w:hAnsi="Times New Roman"/>
        </w:rPr>
        <w:t xml:space="preserve">. </w:t>
      </w:r>
    </w:p>
    <w:p w14:paraId="14F30F0F" w14:textId="77777777" w:rsidR="00E575B1" w:rsidRPr="00E575B1" w:rsidRDefault="00E575B1" w:rsidP="00E575B1">
      <w:pPr>
        <w:ind w:left="720"/>
        <w:jc w:val="both"/>
        <w:rPr>
          <w:rFonts w:ascii="Times New Roman" w:hAnsi="Times New Roman"/>
        </w:rPr>
      </w:pPr>
      <w:r w:rsidRPr="00E575B1">
        <w:rPr>
          <w:rFonts w:ascii="Times New Roman" w:hAnsi="Times New Roman"/>
        </w:rPr>
        <w:t>(1) Within 2 business days of granting a request for removal pursuant to § 382.717(a)(2)(i), FMCSA will remove information from the Clearinghouse.</w:t>
      </w:r>
    </w:p>
    <w:p w14:paraId="4025E7BB" w14:textId="69E2F492" w:rsidR="00E575B1" w:rsidRPr="00E575B1" w:rsidRDefault="00E575B1" w:rsidP="007B71AD">
      <w:pPr>
        <w:ind w:left="720"/>
        <w:jc w:val="both"/>
        <w:rPr>
          <w:rFonts w:ascii="Times New Roman" w:hAnsi="Times New Roman"/>
        </w:rPr>
      </w:pPr>
      <w:r w:rsidRPr="00E575B1">
        <w:rPr>
          <w:rFonts w:ascii="Times New Roman" w:hAnsi="Times New Roman"/>
        </w:rPr>
        <w:t>(2) Information about a particular driver’s drug or alcohol violation may be removed in accordance with § 382.717(a)(2)(ii) and (iii) or in accordance with 4</w:t>
      </w:r>
      <w:r w:rsidR="004B412F">
        <w:rPr>
          <w:rFonts w:ascii="Times New Roman" w:hAnsi="Times New Roman"/>
        </w:rPr>
        <w:t>9 CFR part 10.</w:t>
      </w:r>
    </w:p>
    <w:p w14:paraId="0937D2B8" w14:textId="77777777"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i/>
        </w:rPr>
        <w:t>Driver information remains available</w:t>
      </w:r>
      <w:r w:rsidRPr="00E575B1">
        <w:rPr>
          <w:rFonts w:ascii="Times New Roman" w:hAnsi="Times New Roman"/>
        </w:rPr>
        <w:t xml:space="preserve">. Nothing in this part shall prevent FMCSA from using information removed under this section for research, auditing, or enforcement purposes. </w:t>
      </w:r>
    </w:p>
    <w:p w14:paraId="3D9B91E5" w14:textId="77777777" w:rsidR="00E575B1" w:rsidRPr="00E575B1" w:rsidRDefault="00E575B1" w:rsidP="00E575B1">
      <w:pPr>
        <w:jc w:val="both"/>
        <w:rPr>
          <w:rFonts w:ascii="Times New Roman" w:hAnsi="Times New Roman"/>
        </w:rPr>
      </w:pPr>
    </w:p>
    <w:p w14:paraId="617A16F5" w14:textId="606699BD" w:rsidR="00E575B1" w:rsidRPr="007B71AD" w:rsidRDefault="00E575B1" w:rsidP="00E575B1">
      <w:pPr>
        <w:jc w:val="both"/>
        <w:rPr>
          <w:rFonts w:ascii="Times New Roman" w:hAnsi="Times New Roman"/>
          <w:b/>
          <w:i/>
        </w:rPr>
      </w:pPr>
      <w:r w:rsidRPr="00E575B1">
        <w:rPr>
          <w:rFonts w:ascii="Times New Roman" w:hAnsi="Times New Roman"/>
          <w:b/>
        </w:rPr>
        <w:t xml:space="preserve">FEES </w:t>
      </w:r>
      <w:r w:rsidR="004B412F">
        <w:rPr>
          <w:rFonts w:ascii="Times New Roman" w:hAnsi="Times New Roman"/>
          <w:b/>
          <w:i/>
        </w:rPr>
        <w:t>382.721</w:t>
      </w:r>
    </w:p>
    <w:p w14:paraId="71D7CA64" w14:textId="6E886D85" w:rsidR="00E575B1" w:rsidRDefault="00E575B1" w:rsidP="00E575B1">
      <w:pPr>
        <w:jc w:val="both"/>
        <w:rPr>
          <w:rFonts w:ascii="Times New Roman" w:hAnsi="Times New Roman"/>
        </w:rPr>
      </w:pPr>
      <w:r w:rsidRPr="00E575B1">
        <w:rPr>
          <w:rFonts w:ascii="Times New Roman" w:hAnsi="Times New Roman"/>
        </w:rPr>
        <w:t xml:space="preserve">FMCSA may collect a reasonable fee from entities required to query the Clearinghouse. </w:t>
      </w:r>
      <w:r w:rsidRPr="00E575B1">
        <w:rPr>
          <w:rFonts w:ascii="Times New Roman" w:hAnsi="Times New Roman"/>
          <w:b/>
          <w:i/>
        </w:rPr>
        <w:t>Exception</w:t>
      </w:r>
      <w:r w:rsidRPr="00E575B1">
        <w:rPr>
          <w:rFonts w:ascii="Times New Roman" w:hAnsi="Times New Roman"/>
        </w:rPr>
        <w:t>: No driver may be required to pay a fee to access his or her own in</w:t>
      </w:r>
      <w:r w:rsidR="004B412F">
        <w:rPr>
          <w:rFonts w:ascii="Times New Roman" w:hAnsi="Times New Roman"/>
        </w:rPr>
        <w:t>formation in the Clearinghouse.</w:t>
      </w:r>
    </w:p>
    <w:p w14:paraId="02DE7D7B" w14:textId="77777777" w:rsidR="004B412F" w:rsidRPr="00E575B1" w:rsidRDefault="004B412F" w:rsidP="00E575B1">
      <w:pPr>
        <w:jc w:val="both"/>
        <w:rPr>
          <w:rFonts w:ascii="Times New Roman" w:hAnsi="Times New Roman"/>
        </w:rPr>
      </w:pPr>
    </w:p>
    <w:p w14:paraId="00948393" w14:textId="5CFC97D3" w:rsidR="00E575B1" w:rsidRPr="007B71AD" w:rsidRDefault="00E575B1" w:rsidP="00E575B1">
      <w:pPr>
        <w:jc w:val="both"/>
        <w:rPr>
          <w:rFonts w:ascii="Times New Roman" w:hAnsi="Times New Roman"/>
          <w:b/>
        </w:rPr>
      </w:pPr>
      <w:r w:rsidRPr="00E575B1">
        <w:rPr>
          <w:rFonts w:ascii="Times New Roman" w:hAnsi="Times New Roman"/>
          <w:b/>
        </w:rPr>
        <w:t xml:space="preserve">UNAUTHORIZED ACCESS OR USE PROHIBITED </w:t>
      </w:r>
      <w:r w:rsidRPr="00E575B1">
        <w:rPr>
          <w:rFonts w:ascii="Times New Roman" w:hAnsi="Times New Roman"/>
          <w:b/>
          <w:i/>
        </w:rPr>
        <w:t>382.723</w:t>
      </w:r>
    </w:p>
    <w:p w14:paraId="770FDB82" w14:textId="3A358256" w:rsidR="00E575B1" w:rsidRPr="00E575B1" w:rsidRDefault="00E575B1" w:rsidP="00E575B1">
      <w:pPr>
        <w:jc w:val="both"/>
        <w:rPr>
          <w:rFonts w:ascii="Times New Roman" w:hAnsi="Times New Roman"/>
        </w:rPr>
      </w:pPr>
      <w:r w:rsidRPr="00E575B1">
        <w:rPr>
          <w:rFonts w:ascii="Times New Roman" w:hAnsi="Times New Roman"/>
        </w:rPr>
        <w:t>(a) Except as expressly authorized in this subpart, no person or entity may access the Clearinghouse. No person or entity may share, distribute, publish, or otherwise release any information in the Clearinghouse except as specifically authorized by law. No person may report inaccurate or misleading information</w:t>
      </w:r>
      <w:r w:rsidR="004B412F">
        <w:rPr>
          <w:rFonts w:ascii="Times New Roman" w:hAnsi="Times New Roman"/>
        </w:rPr>
        <w:t xml:space="preserve"> to the Clearinghouse.</w:t>
      </w:r>
    </w:p>
    <w:p w14:paraId="5CFA9388" w14:textId="75D130B0" w:rsidR="00E575B1" w:rsidRPr="00E575B1" w:rsidRDefault="00E575B1" w:rsidP="00E575B1">
      <w:pPr>
        <w:jc w:val="both"/>
        <w:rPr>
          <w:rFonts w:ascii="Times New Roman" w:hAnsi="Times New Roman"/>
        </w:rPr>
      </w:pPr>
      <w:r w:rsidRPr="00E575B1">
        <w:rPr>
          <w:rFonts w:ascii="Times New Roman" w:hAnsi="Times New Roman"/>
        </w:rPr>
        <w:t>(b) An employer’s use of information received from the Clearinghouse is limited to determining whether a prohibition applies to a driver performing a safety-sensitive function with respect to a commercial motor vehicle. No employer may divulge or permit any other person or entity to divulge any information from the Clearinghouse to any person or entity not directly involved in determining whether a prohibition applies to a driver performing a safety-sensitive function with respect to</w:t>
      </w:r>
      <w:r w:rsidR="004B412F">
        <w:rPr>
          <w:rFonts w:ascii="Times New Roman" w:hAnsi="Times New Roman"/>
        </w:rPr>
        <w:t xml:space="preserve"> a commercial motor vehicle.</w:t>
      </w:r>
    </w:p>
    <w:p w14:paraId="13DE1DA7" w14:textId="13A4D783" w:rsidR="00E575B1" w:rsidRPr="00E575B1" w:rsidRDefault="00E575B1" w:rsidP="00E575B1">
      <w:pPr>
        <w:jc w:val="both"/>
        <w:rPr>
          <w:rFonts w:ascii="Times New Roman" w:hAnsi="Times New Roman"/>
        </w:rPr>
      </w:pPr>
      <w:r w:rsidRPr="00E575B1">
        <w:rPr>
          <w:rFonts w:ascii="Times New Roman" w:hAnsi="Times New Roman"/>
        </w:rPr>
        <w:t>c) Violations of this section are subject to civil and criminal penalties in accordance with applicable law, includin</w:t>
      </w:r>
      <w:r w:rsidR="004B412F">
        <w:rPr>
          <w:rFonts w:ascii="Times New Roman" w:hAnsi="Times New Roman"/>
        </w:rPr>
        <w:t>g those set forth at § 382.507.</w:t>
      </w:r>
    </w:p>
    <w:p w14:paraId="48D4E3F8" w14:textId="79884B52" w:rsidR="00E575B1" w:rsidRPr="00E575B1" w:rsidRDefault="00E575B1" w:rsidP="00E575B1">
      <w:pPr>
        <w:jc w:val="both"/>
        <w:rPr>
          <w:rFonts w:ascii="Times New Roman" w:hAnsi="Times New Roman"/>
        </w:rPr>
      </w:pPr>
      <w:r w:rsidRPr="00E575B1">
        <w:rPr>
          <w:rFonts w:ascii="Times New Roman" w:hAnsi="Times New Roman"/>
        </w:rPr>
        <w:t>(d) Nothing in this part shall prohibit FMCSA from accessing information about individual drivers in the Clearinghouse for research, aud</w:t>
      </w:r>
      <w:r w:rsidR="004B412F">
        <w:rPr>
          <w:rFonts w:ascii="Times New Roman" w:hAnsi="Times New Roman"/>
        </w:rPr>
        <w:t>iting, or enforcement purposes.</w:t>
      </w:r>
    </w:p>
    <w:p w14:paraId="2A3A7551" w14:textId="77777777" w:rsidR="00E575B1" w:rsidRPr="00E575B1" w:rsidRDefault="00E575B1" w:rsidP="00E575B1">
      <w:pPr>
        <w:jc w:val="both"/>
        <w:rPr>
          <w:rFonts w:ascii="Times New Roman" w:hAnsi="Times New Roman"/>
        </w:rPr>
      </w:pPr>
    </w:p>
    <w:p w14:paraId="3F317FBA" w14:textId="3377F728" w:rsidR="00E575B1" w:rsidRPr="00E575B1" w:rsidRDefault="00E575B1" w:rsidP="00E575B1">
      <w:pPr>
        <w:jc w:val="both"/>
        <w:rPr>
          <w:rFonts w:ascii="Times New Roman" w:hAnsi="Times New Roman"/>
        </w:rPr>
      </w:pPr>
      <w:r w:rsidRPr="00E575B1">
        <w:rPr>
          <w:rFonts w:ascii="Times New Roman" w:hAnsi="Times New Roman"/>
          <w:b/>
        </w:rPr>
        <w:t xml:space="preserve">ACCESS BY STATE LICENSING AUTHORITIES </w:t>
      </w:r>
      <w:r w:rsidRPr="00E575B1">
        <w:rPr>
          <w:rFonts w:ascii="Times New Roman" w:hAnsi="Times New Roman"/>
          <w:b/>
          <w:i/>
        </w:rPr>
        <w:t>382.725</w:t>
      </w:r>
    </w:p>
    <w:p w14:paraId="68FDDB0F" w14:textId="77777777" w:rsidR="00E575B1" w:rsidRPr="00E575B1" w:rsidRDefault="00E575B1" w:rsidP="00E575B1">
      <w:pPr>
        <w:jc w:val="both"/>
        <w:rPr>
          <w:rFonts w:ascii="Times New Roman" w:hAnsi="Times New Roman"/>
        </w:rPr>
      </w:pPr>
      <w:r w:rsidRPr="00E575B1">
        <w:rPr>
          <w:rFonts w:ascii="Times New Roman" w:hAnsi="Times New Roman"/>
        </w:rPr>
        <w:t>(a) In order to determine whether a driver is qualified to operate a commercial motor vehicle, the chief commercial driver’s licensing official of a State must obtain the driver’s record from the Clearinghouse if the driver has applied for a commercial driver’s license from that State.</w:t>
      </w:r>
    </w:p>
    <w:p w14:paraId="6DC9BC24" w14:textId="77777777" w:rsidR="00E575B1" w:rsidRPr="00E575B1" w:rsidRDefault="00E575B1" w:rsidP="00E575B1">
      <w:pPr>
        <w:jc w:val="both"/>
        <w:rPr>
          <w:rFonts w:ascii="Times New Roman" w:hAnsi="Times New Roman"/>
        </w:rPr>
      </w:pPr>
    </w:p>
    <w:p w14:paraId="1281EE14" w14:textId="01BA67BD" w:rsidR="00E575B1" w:rsidRPr="00E575B1" w:rsidRDefault="00E575B1" w:rsidP="00E575B1">
      <w:pPr>
        <w:jc w:val="both"/>
        <w:rPr>
          <w:rFonts w:ascii="Times New Roman" w:hAnsi="Times New Roman"/>
        </w:rPr>
      </w:pPr>
      <w:r w:rsidRPr="00E575B1">
        <w:rPr>
          <w:rFonts w:ascii="Times New Roman" w:hAnsi="Times New Roman"/>
        </w:rPr>
        <w:t>(b) By applying for a commercial driver’s license, a driver is deemed to have consented to the release of information from the Clearinghouse i</w:t>
      </w:r>
      <w:r w:rsidR="004B412F">
        <w:rPr>
          <w:rFonts w:ascii="Times New Roman" w:hAnsi="Times New Roman"/>
        </w:rPr>
        <w:t>n accordance with this section.</w:t>
      </w:r>
    </w:p>
    <w:p w14:paraId="4DB4B3A8" w14:textId="33AACE86" w:rsidR="00E575B1" w:rsidRPr="00E575B1" w:rsidRDefault="00E575B1" w:rsidP="00E575B1">
      <w:pPr>
        <w:jc w:val="both"/>
        <w:rPr>
          <w:rFonts w:ascii="Times New Roman" w:hAnsi="Times New Roman"/>
        </w:rPr>
      </w:pPr>
      <w:r w:rsidRPr="00E575B1">
        <w:rPr>
          <w:rFonts w:ascii="Times New Roman" w:hAnsi="Times New Roman"/>
        </w:rPr>
        <w:t>(c) The chief commercial driver’s licensing official’s use of information received from the Clearinghouse is limited to determining an individual’s qualifications to operate a commercial motor vehicle. No chief driver’s licensing official may divulge or permit any other person or entity to divulge any information from the Clearinghouse to any person or entity not directly involved in determining an individual’s qualifications to oper</w:t>
      </w:r>
      <w:r w:rsidR="004B412F">
        <w:rPr>
          <w:rFonts w:ascii="Times New Roman" w:hAnsi="Times New Roman"/>
        </w:rPr>
        <w:t>ate a commercial motor vehicle.</w:t>
      </w:r>
    </w:p>
    <w:p w14:paraId="285D15D0" w14:textId="77777777" w:rsidR="00E575B1" w:rsidRPr="00E575B1" w:rsidRDefault="00E575B1" w:rsidP="00E575B1">
      <w:pPr>
        <w:jc w:val="both"/>
        <w:rPr>
          <w:rFonts w:ascii="Times New Roman" w:hAnsi="Times New Roman"/>
        </w:rPr>
      </w:pPr>
      <w:r w:rsidRPr="00E575B1">
        <w:rPr>
          <w:rFonts w:ascii="Times New Roman" w:hAnsi="Times New Roman"/>
        </w:rPr>
        <w:t>(d) A chief commercial driver’s licensing official who does not take appropriate safeguards to protect the privacy and confidentiality of information obtained under this section is subject to revocation of his or her right of access under this section.</w:t>
      </w:r>
    </w:p>
    <w:p w14:paraId="161AA7FA" w14:textId="77777777" w:rsidR="00E575B1" w:rsidRPr="00E575B1" w:rsidRDefault="00E575B1" w:rsidP="00E575B1">
      <w:pPr>
        <w:jc w:val="both"/>
        <w:rPr>
          <w:rFonts w:ascii="Times New Roman" w:hAnsi="Times New Roman"/>
        </w:rPr>
      </w:pPr>
    </w:p>
    <w:p w14:paraId="133AEE74" w14:textId="327E0374" w:rsidR="00E575B1" w:rsidRPr="007B71AD" w:rsidRDefault="00E575B1" w:rsidP="00E575B1">
      <w:pPr>
        <w:jc w:val="both"/>
        <w:rPr>
          <w:rFonts w:ascii="Times New Roman" w:hAnsi="Times New Roman"/>
          <w:b/>
        </w:rPr>
      </w:pPr>
      <w:r w:rsidRPr="00E575B1">
        <w:rPr>
          <w:rFonts w:ascii="Times New Roman" w:hAnsi="Times New Roman"/>
          <w:b/>
        </w:rPr>
        <w:t xml:space="preserve">PENALTIES </w:t>
      </w:r>
      <w:r w:rsidRPr="00E575B1">
        <w:rPr>
          <w:rFonts w:ascii="Times New Roman" w:hAnsi="Times New Roman"/>
          <w:b/>
          <w:i/>
        </w:rPr>
        <w:t>382.727</w:t>
      </w:r>
    </w:p>
    <w:p w14:paraId="56DA87DE" w14:textId="77777777" w:rsidR="00E575B1" w:rsidRPr="00E575B1" w:rsidRDefault="00E575B1" w:rsidP="00E575B1">
      <w:pPr>
        <w:jc w:val="both"/>
        <w:rPr>
          <w:rFonts w:ascii="Times New Roman" w:hAnsi="Times New Roman"/>
        </w:rPr>
      </w:pPr>
      <w:r w:rsidRPr="00E575B1">
        <w:rPr>
          <w:rFonts w:ascii="Times New Roman" w:hAnsi="Times New Roman"/>
        </w:rPr>
        <w:t>An employer, employee, MRO, or service agent who violates any provision of this subpart shall be subject to the civil and/or criminal penalty provisions of 49 U.S.C. 521(b)(2)(C).</w:t>
      </w:r>
    </w:p>
    <w:p w14:paraId="189B448A" w14:textId="77777777" w:rsidR="00E575B1" w:rsidRPr="00E575B1" w:rsidRDefault="00E575B1" w:rsidP="00E575B1">
      <w:pPr>
        <w:jc w:val="both"/>
        <w:rPr>
          <w:rFonts w:ascii="Times New Roman" w:hAnsi="Times New Roman"/>
        </w:rPr>
      </w:pPr>
    </w:p>
    <w:p w14:paraId="1BD7BB8D" w14:textId="58B5FFC8" w:rsidR="00E575B1" w:rsidRPr="00E575B1" w:rsidRDefault="00E575B1" w:rsidP="00E575B1">
      <w:pPr>
        <w:jc w:val="both"/>
        <w:rPr>
          <w:rFonts w:ascii="Times New Roman" w:hAnsi="Times New Roman"/>
          <w:b/>
          <w:i/>
        </w:rPr>
      </w:pPr>
      <w:r w:rsidRPr="00E575B1">
        <w:rPr>
          <w:rFonts w:ascii="Times New Roman" w:hAnsi="Times New Roman"/>
          <w:b/>
        </w:rPr>
        <w:t xml:space="preserve">INVESTIGATION AND INQUIRIES </w:t>
      </w:r>
      <w:r w:rsidR="004B412F">
        <w:rPr>
          <w:rFonts w:ascii="Times New Roman" w:hAnsi="Times New Roman"/>
          <w:b/>
          <w:i/>
        </w:rPr>
        <w:t>391.23</w:t>
      </w:r>
    </w:p>
    <w:p w14:paraId="3E42CC3E" w14:textId="77777777" w:rsidR="00E575B1" w:rsidRPr="00E575B1" w:rsidRDefault="00E575B1" w:rsidP="00E575B1">
      <w:pPr>
        <w:jc w:val="both"/>
        <w:rPr>
          <w:rFonts w:ascii="Times New Roman" w:hAnsi="Times New Roman"/>
        </w:rPr>
      </w:pPr>
      <w:r w:rsidRPr="00E575B1">
        <w:rPr>
          <w:rFonts w:ascii="Times New Roman" w:hAnsi="Times New Roman"/>
        </w:rPr>
        <w:t>(e) (4) As of January 6, 2023, employers subject to § 382.701(a) of § 382 must use the Drug and Alcohol Clearinghouse to comply with the requirements of this section with respect to FMCSA-regulated employers.</w:t>
      </w:r>
    </w:p>
    <w:p w14:paraId="23A22CF5" w14:textId="77777777" w:rsidR="00E575B1" w:rsidRPr="00E575B1" w:rsidRDefault="00E575B1" w:rsidP="00E575B1">
      <w:pPr>
        <w:ind w:left="720" w:firstLine="720"/>
        <w:jc w:val="both"/>
        <w:rPr>
          <w:rFonts w:ascii="Times New Roman" w:hAnsi="Times New Roman"/>
        </w:rPr>
      </w:pPr>
      <w:r w:rsidRPr="00E575B1">
        <w:rPr>
          <w:rFonts w:ascii="Times New Roman" w:hAnsi="Times New Roman"/>
        </w:rPr>
        <w:t xml:space="preserve">(i) </w:t>
      </w:r>
      <w:r w:rsidRPr="00E575B1">
        <w:rPr>
          <w:rFonts w:ascii="Times New Roman" w:hAnsi="Times New Roman"/>
          <w:i/>
        </w:rPr>
        <w:t>Exceptions</w:t>
      </w:r>
      <w:r w:rsidRPr="00E575B1">
        <w:rPr>
          <w:rFonts w:ascii="Times New Roman" w:hAnsi="Times New Roman"/>
        </w:rPr>
        <w:t xml:space="preserve">. </w:t>
      </w:r>
    </w:p>
    <w:p w14:paraId="1FA382F4" w14:textId="77777777" w:rsidR="00E575B1" w:rsidRPr="00E575B1" w:rsidRDefault="00E575B1" w:rsidP="00E575B1">
      <w:pPr>
        <w:ind w:left="2160"/>
        <w:jc w:val="both"/>
        <w:rPr>
          <w:rFonts w:ascii="Times New Roman" w:hAnsi="Times New Roman"/>
        </w:rPr>
      </w:pPr>
      <w:r w:rsidRPr="00E575B1">
        <w:rPr>
          <w:rFonts w:ascii="Times New Roman" w:hAnsi="Times New Roman"/>
        </w:rPr>
        <w:t>(A) If an applicant who is subject to follow-up testing has not successfully completed all follow-up tests, the employer must request the applicant’s follow-up testing plan directly from the previous employer in accordance with § 40.25(b)(5) of Part 40.</w:t>
      </w:r>
    </w:p>
    <w:p w14:paraId="5EE39D36" w14:textId="77777777" w:rsidR="00E575B1" w:rsidRPr="00E575B1" w:rsidRDefault="00E575B1" w:rsidP="00E575B1">
      <w:pPr>
        <w:ind w:left="2160"/>
        <w:jc w:val="both"/>
        <w:rPr>
          <w:rFonts w:ascii="Times New Roman" w:hAnsi="Times New Roman"/>
        </w:rPr>
      </w:pPr>
      <w:r w:rsidRPr="00E575B1">
        <w:rPr>
          <w:rFonts w:ascii="Times New Roman" w:hAnsi="Times New Roman"/>
        </w:rPr>
        <w:t>(B) If an applicant was subject to an alcohol and controlled substance testing program under the requirements of a DOT mode other than FMCSA, the employer must request alcohol and controlled substances information required under this section directly from those employers regulated by a DOT mode other than FMCSA.</w:t>
      </w:r>
    </w:p>
    <w:p w14:paraId="3D16610E" w14:textId="1BDCA579" w:rsidR="00E575B1" w:rsidRPr="00E575B1" w:rsidRDefault="00E575B1" w:rsidP="007B71AD">
      <w:pPr>
        <w:ind w:left="720" w:firstLine="720"/>
        <w:jc w:val="both"/>
        <w:rPr>
          <w:rFonts w:ascii="Times New Roman" w:hAnsi="Times New Roman"/>
        </w:rPr>
      </w:pPr>
      <w:r w:rsidRPr="00E575B1">
        <w:rPr>
          <w:rFonts w:ascii="Times New Roman" w:hAnsi="Times New Roman"/>
        </w:rPr>
        <w:t>(ii) [</w:t>
      </w:r>
      <w:r w:rsidRPr="00E575B1">
        <w:rPr>
          <w:rFonts w:ascii="Times New Roman" w:hAnsi="Times New Roman"/>
          <w:i/>
        </w:rPr>
        <w:t>Reserved</w:t>
      </w:r>
      <w:r w:rsidR="004B412F">
        <w:rPr>
          <w:rFonts w:ascii="Times New Roman" w:hAnsi="Times New Roman"/>
        </w:rPr>
        <w:t>]</w:t>
      </w:r>
    </w:p>
    <w:p w14:paraId="1E962656" w14:textId="77777777" w:rsidR="00E575B1" w:rsidRPr="00E575B1" w:rsidRDefault="00E575B1" w:rsidP="00E575B1">
      <w:pPr>
        <w:jc w:val="both"/>
        <w:rPr>
          <w:rFonts w:ascii="Times New Roman" w:hAnsi="Times New Roman"/>
        </w:rPr>
      </w:pPr>
      <w:r w:rsidRPr="00E575B1">
        <w:rPr>
          <w:rFonts w:ascii="Times New Roman" w:hAnsi="Times New Roman"/>
        </w:rPr>
        <w:t>(f) (1) A prospective motor carrier employer must provide to the previous employer the driver's consent meeting the requirements of § 40.321(b) of Part 40 for the release of the information in paragraph (e) of 391.23. If the driver refuses to provide this consent, the prospective motor carrier employer must not permit the driver to operate a commercial motor vehicle for that motor carrier.</w:t>
      </w:r>
    </w:p>
    <w:p w14:paraId="01497954" w14:textId="77777777" w:rsidR="00E575B1" w:rsidRPr="00E575B1" w:rsidRDefault="00E575B1" w:rsidP="00E575B1">
      <w:pPr>
        <w:jc w:val="both"/>
        <w:rPr>
          <w:rFonts w:ascii="Times New Roman" w:hAnsi="Times New Roman"/>
        </w:rPr>
      </w:pPr>
      <w:r w:rsidRPr="00E575B1">
        <w:rPr>
          <w:rFonts w:ascii="Times New Roman" w:hAnsi="Times New Roman"/>
        </w:rPr>
        <w:t>(2) If a driver refuses to grant consent for the prospective motor carrier employer to query the Drug and Alcohol Clearinghouse in accordance with paragraph (e)(4) of 391.23, the prospective motor carrier employer must not permit the driver to operate a commercial motor vehicle.</w:t>
      </w:r>
    </w:p>
    <w:p w14:paraId="7AC034F3" w14:textId="3100FA82"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575B1">
        <w:rPr>
          <w:rFonts w:ascii="Times New Roman" w:eastAsiaTheme="majorEastAsia" w:hAnsi="Times New Roman" w:cstheme="majorBidi"/>
          <w:color w:val="2E74B5" w:themeColor="accent1" w:themeShade="BF"/>
          <w:sz w:val="32"/>
        </w:rPr>
        <w:br w:type="page"/>
      </w:r>
      <w:bookmarkStart w:id="589" w:name="_Toc535322971"/>
      <w:r>
        <w:rPr>
          <w:rFonts w:ascii="Times New Roman" w:eastAsiaTheme="majorEastAsia" w:hAnsi="Times New Roman" w:cstheme="majorBidi"/>
          <w:bCs/>
          <w:color w:val="000000" w:themeColor="text1"/>
          <w:sz w:val="40"/>
          <w:szCs w:val="40"/>
          <w:u w:val="single"/>
        </w:rPr>
        <w:t>Attachment</w:t>
      </w:r>
      <w:r w:rsidRPr="00E575B1">
        <w:rPr>
          <w:rFonts w:ascii="Times New Roman" w:eastAsiaTheme="majorEastAsia" w:hAnsi="Times New Roman" w:cstheme="majorBidi"/>
          <w:bCs/>
          <w:color w:val="000000" w:themeColor="text1"/>
          <w:sz w:val="40"/>
          <w:szCs w:val="40"/>
          <w:u w:val="single"/>
        </w:rPr>
        <w:t xml:space="preserve"> A</w:t>
      </w:r>
      <w:bookmarkEnd w:id="589"/>
    </w:p>
    <w:p w14:paraId="3ABC3947"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590" w:name="_Toc535322972"/>
      <w:r w:rsidRPr="00E575B1">
        <w:rPr>
          <w:rFonts w:ascii="Times New Roman" w:eastAsiaTheme="majorEastAsia" w:hAnsi="Times New Roman" w:cstheme="majorBidi"/>
          <w:bCs/>
          <w:color w:val="000000" w:themeColor="text1"/>
          <w:sz w:val="40"/>
          <w:szCs w:val="40"/>
          <w:highlight w:val="cyan"/>
          <w:u w:val="single"/>
        </w:rPr>
        <w:t>***Entity Name***</w:t>
      </w:r>
      <w:bookmarkEnd w:id="590"/>
    </w:p>
    <w:p w14:paraId="61EE267E"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591" w:name="_Toc535322973"/>
      <w:r w:rsidRPr="00E575B1">
        <w:rPr>
          <w:rFonts w:ascii="Times New Roman" w:eastAsiaTheme="majorEastAsia" w:hAnsi="Times New Roman" w:cstheme="majorBidi"/>
          <w:bCs/>
          <w:color w:val="000000" w:themeColor="text1"/>
          <w:sz w:val="40"/>
          <w:szCs w:val="40"/>
          <w:u w:val="single"/>
        </w:rPr>
        <w:t>Commercial Motor Vehicle Driver's</w:t>
      </w:r>
      <w:bookmarkEnd w:id="591"/>
    </w:p>
    <w:p w14:paraId="0847977A" w14:textId="3EDE31FA"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592" w:name="_Toc535322974"/>
      <w:r w:rsidRPr="00E575B1">
        <w:rPr>
          <w:rFonts w:ascii="Times New Roman" w:eastAsiaTheme="majorEastAsia" w:hAnsi="Times New Roman" w:cstheme="majorBidi"/>
          <w:bCs/>
          <w:color w:val="000000" w:themeColor="text1"/>
          <w:sz w:val="40"/>
          <w:szCs w:val="40"/>
          <w:u w:val="single"/>
        </w:rPr>
        <w:t xml:space="preserve">Certificate of Compliance </w:t>
      </w:r>
      <w:r w:rsidR="00283FE2">
        <w:rPr>
          <w:rFonts w:ascii="Times New Roman" w:eastAsiaTheme="majorEastAsia" w:hAnsi="Times New Roman" w:cstheme="majorBidi"/>
          <w:bCs/>
          <w:color w:val="000000" w:themeColor="text1"/>
          <w:sz w:val="40"/>
          <w:szCs w:val="40"/>
          <w:u w:val="single"/>
        </w:rPr>
        <w:t>w</w:t>
      </w:r>
      <w:r w:rsidRPr="00E575B1">
        <w:rPr>
          <w:rFonts w:ascii="Times New Roman" w:eastAsiaTheme="majorEastAsia" w:hAnsi="Times New Roman" w:cstheme="majorBidi"/>
          <w:bCs/>
          <w:color w:val="000000" w:themeColor="text1"/>
          <w:sz w:val="40"/>
          <w:szCs w:val="40"/>
          <w:u w:val="single"/>
        </w:rPr>
        <w:t>ith DOT Cell-Phone/Texting Bans</w:t>
      </w:r>
      <w:bookmarkEnd w:id="592"/>
    </w:p>
    <w:p w14:paraId="3D8AE5C8" w14:textId="77777777" w:rsidR="00E575B1" w:rsidRPr="00E575B1" w:rsidRDefault="00E575B1" w:rsidP="00E575B1">
      <w:pPr>
        <w:autoSpaceDE w:val="0"/>
        <w:autoSpaceDN w:val="0"/>
        <w:adjustRightInd w:val="0"/>
        <w:spacing w:before="120" w:after="120" w:line="265" w:lineRule="atLeast"/>
        <w:ind w:left="504" w:right="792"/>
        <w:rPr>
          <w:rFonts w:ascii="Times New Roman" w:hAnsi="Times New Roman"/>
          <w:b/>
          <w:bCs/>
          <w:color w:val="000000"/>
          <w:sz w:val="24"/>
          <w:szCs w:val="24"/>
          <w:lang w:val="en"/>
        </w:rPr>
      </w:pPr>
      <w:r w:rsidRPr="00E575B1">
        <w:rPr>
          <w:rFonts w:ascii="Times New Roman" w:hAnsi="Times New Roman"/>
          <w:b/>
          <w:bCs/>
          <w:color w:val="000000"/>
          <w:sz w:val="24"/>
          <w:szCs w:val="24"/>
          <w:lang w:val="en"/>
        </w:rPr>
        <w:t xml:space="preserve">MOTOR CARRIERS: </w:t>
      </w:r>
      <w:r w:rsidRPr="00E575B1">
        <w:rPr>
          <w:rFonts w:ascii="Times New Roman" w:hAnsi="Times New Roman"/>
          <w:color w:val="000000"/>
          <w:sz w:val="24"/>
          <w:szCs w:val="24"/>
          <w:lang w:val="en"/>
        </w:rPr>
        <w:t>The restrictions in 49 CFR Part 392 on using a mobile telephone or texting while driving apply to every operator of a "commercial motor vehicle" as defined in Section 390.5, including interstate vehicles weighing or rated at 10,001 pounds or more, vehicles placarded for hazardous materials, and certain vehicles designed or used for more than 8 passengers (including the driver). In-state operations of vehicles placarded for hazardous materials are also subject to the restrictions. Other in-state-only operations may also be subject, depending on state rules.</w:t>
      </w:r>
    </w:p>
    <w:p w14:paraId="149E07EB" w14:textId="77777777" w:rsidR="00E575B1" w:rsidRPr="00E575B1" w:rsidRDefault="00E575B1" w:rsidP="00E575B1">
      <w:pPr>
        <w:autoSpaceDE w:val="0"/>
        <w:autoSpaceDN w:val="0"/>
        <w:adjustRightInd w:val="0"/>
        <w:spacing w:before="120" w:after="120" w:line="264" w:lineRule="atLeast"/>
        <w:ind w:left="504" w:right="648"/>
        <w:rPr>
          <w:rFonts w:ascii="Times New Roman" w:hAnsi="Times New Roman"/>
          <w:b/>
          <w:bCs/>
          <w:color w:val="000000"/>
          <w:sz w:val="24"/>
          <w:szCs w:val="24"/>
          <w:lang w:val="en"/>
        </w:rPr>
      </w:pPr>
      <w:r w:rsidRPr="00E575B1">
        <w:rPr>
          <w:rFonts w:ascii="Times New Roman" w:hAnsi="Times New Roman"/>
          <w:b/>
          <w:bCs/>
          <w:color w:val="000000"/>
          <w:sz w:val="24"/>
          <w:szCs w:val="24"/>
          <w:lang w:val="en"/>
        </w:rPr>
        <w:t xml:space="preserve">DRIVERS: </w:t>
      </w:r>
      <w:r w:rsidRPr="00E575B1">
        <w:rPr>
          <w:rFonts w:ascii="Times New Roman" w:hAnsi="Times New Roman"/>
          <w:color w:val="000000"/>
          <w:sz w:val="24"/>
          <w:szCs w:val="24"/>
          <w:lang w:val="en"/>
        </w:rPr>
        <w:t>Part 392 of the Federal Motor Carrier Safety Regulations contains restrictions on texting and the use of hand-held mobile telephones while driving a commercial motor vehicle (CMV), including the following:</w:t>
      </w:r>
    </w:p>
    <w:p w14:paraId="0DA2892F" w14:textId="77777777" w:rsidR="00E575B1" w:rsidRPr="00E575B1" w:rsidRDefault="00E575B1">
      <w:pPr>
        <w:numPr>
          <w:ilvl w:val="0"/>
          <w:numId w:val="50"/>
        </w:numPr>
        <w:tabs>
          <w:tab w:val="left" w:pos="288"/>
          <w:tab w:val="left" w:pos="1512"/>
        </w:tabs>
        <w:autoSpaceDE w:val="0"/>
        <w:autoSpaceDN w:val="0"/>
        <w:adjustRightInd w:val="0"/>
        <w:spacing w:before="120" w:after="120" w:line="268" w:lineRule="atLeast"/>
        <w:ind w:left="360" w:right="792" w:hanging="360"/>
        <w:rPr>
          <w:rFonts w:ascii="Times New Roman" w:hAnsi="Times New Roman"/>
          <w:b/>
          <w:bCs/>
          <w:color w:val="000000"/>
          <w:sz w:val="24"/>
          <w:szCs w:val="24"/>
          <w:lang w:val="en"/>
        </w:rPr>
        <w:pPrChange w:id="593" w:author="Nick DelGaudio" w:date="2023-02-07T16:33:00Z">
          <w:pPr>
            <w:numPr>
              <w:numId w:val="53"/>
            </w:numPr>
            <w:tabs>
              <w:tab w:val="left" w:pos="288"/>
              <w:tab w:val="left" w:pos="1512"/>
            </w:tabs>
            <w:autoSpaceDE w:val="0"/>
            <w:autoSpaceDN w:val="0"/>
            <w:adjustRightInd w:val="0"/>
            <w:spacing w:before="120" w:after="120" w:line="268" w:lineRule="atLeast"/>
            <w:ind w:left="360" w:right="792" w:hanging="360"/>
          </w:pPr>
        </w:pPrChange>
      </w:pPr>
      <w:r w:rsidRPr="00E575B1">
        <w:rPr>
          <w:rFonts w:ascii="Times New Roman" w:hAnsi="Times New Roman"/>
          <w:b/>
          <w:bCs/>
          <w:color w:val="000000"/>
          <w:sz w:val="24"/>
          <w:szCs w:val="24"/>
          <w:lang w:val="en"/>
        </w:rPr>
        <w:t xml:space="preserve">Texting ban (392.80): </w:t>
      </w:r>
      <w:r w:rsidRPr="00E575B1">
        <w:rPr>
          <w:rFonts w:ascii="Times New Roman" w:hAnsi="Times New Roman"/>
          <w:color w:val="000000"/>
          <w:sz w:val="24"/>
          <w:szCs w:val="24"/>
          <w:lang w:val="en"/>
        </w:rPr>
        <w:t>You may not manually enter text into or read text from an electronic device while driving a CMV. This includes e-mailing, text messaging, using the internet, pressing more than one button to start or end a phone call, or any other form of text retrieval or entry for communication purposes.</w:t>
      </w:r>
    </w:p>
    <w:p w14:paraId="2F757624" w14:textId="77777777" w:rsidR="00E575B1" w:rsidRPr="00E575B1" w:rsidRDefault="00E575B1">
      <w:pPr>
        <w:numPr>
          <w:ilvl w:val="0"/>
          <w:numId w:val="50"/>
        </w:numPr>
        <w:tabs>
          <w:tab w:val="left" w:pos="288"/>
          <w:tab w:val="left" w:pos="1512"/>
        </w:tabs>
        <w:autoSpaceDE w:val="0"/>
        <w:autoSpaceDN w:val="0"/>
        <w:adjustRightInd w:val="0"/>
        <w:spacing w:before="120" w:after="120" w:line="270" w:lineRule="atLeast"/>
        <w:ind w:left="360" w:right="792" w:hanging="360"/>
        <w:rPr>
          <w:rFonts w:ascii="Times New Roman" w:hAnsi="Times New Roman"/>
          <w:b/>
          <w:bCs/>
          <w:color w:val="000000"/>
          <w:sz w:val="24"/>
          <w:szCs w:val="24"/>
          <w:lang w:val="en"/>
        </w:rPr>
        <w:pPrChange w:id="594" w:author="Nick DelGaudio" w:date="2023-02-07T16:33:00Z">
          <w:pPr>
            <w:numPr>
              <w:numId w:val="53"/>
            </w:numPr>
            <w:tabs>
              <w:tab w:val="left" w:pos="288"/>
              <w:tab w:val="left" w:pos="1512"/>
            </w:tabs>
            <w:autoSpaceDE w:val="0"/>
            <w:autoSpaceDN w:val="0"/>
            <w:adjustRightInd w:val="0"/>
            <w:spacing w:before="120" w:after="120" w:line="270" w:lineRule="atLeast"/>
            <w:ind w:left="360" w:right="792" w:hanging="360"/>
          </w:pPr>
        </w:pPrChange>
      </w:pPr>
      <w:r w:rsidRPr="00E575B1">
        <w:rPr>
          <w:rFonts w:ascii="Times New Roman" w:hAnsi="Times New Roman"/>
          <w:b/>
          <w:bCs/>
          <w:color w:val="000000"/>
          <w:sz w:val="24"/>
          <w:szCs w:val="24"/>
          <w:lang w:val="en"/>
        </w:rPr>
        <w:t xml:space="preserve">Hand-held cell-phone ban (392.82): </w:t>
      </w:r>
      <w:r w:rsidRPr="00E575B1">
        <w:rPr>
          <w:rFonts w:ascii="Times New Roman" w:hAnsi="Times New Roman"/>
          <w:color w:val="000000"/>
          <w:sz w:val="24"/>
          <w:szCs w:val="24"/>
          <w:lang w:val="en"/>
        </w:rPr>
        <w:t>You are prohibited from using a hand-held cell phone while driving a CMV. This includes talking on a phone while holding it in your hand (including push-to-talk), pressing more than a single button to dial or answer a cell phone, or leaving your normal, seated driving position to reach for a cell phone.</w:t>
      </w:r>
    </w:p>
    <w:p w14:paraId="4842010B" w14:textId="77777777" w:rsidR="00E575B1" w:rsidRPr="00E575B1" w:rsidRDefault="00E575B1" w:rsidP="00E575B1">
      <w:pPr>
        <w:autoSpaceDE w:val="0"/>
        <w:autoSpaceDN w:val="0"/>
        <w:adjustRightInd w:val="0"/>
        <w:spacing w:before="120" w:after="120" w:line="268" w:lineRule="atLeast"/>
        <w:ind w:left="504" w:right="792"/>
        <w:jc w:val="both"/>
        <w:rPr>
          <w:rFonts w:ascii="Times New Roman" w:hAnsi="Times New Roman"/>
          <w:i/>
          <w:iCs/>
          <w:color w:val="000000"/>
          <w:sz w:val="24"/>
          <w:szCs w:val="24"/>
          <w:lang w:val="en"/>
        </w:rPr>
      </w:pPr>
      <w:r w:rsidRPr="00E575B1">
        <w:rPr>
          <w:rFonts w:ascii="Times New Roman" w:hAnsi="Times New Roman"/>
          <w:i/>
          <w:iCs/>
          <w:color w:val="000000"/>
          <w:sz w:val="24"/>
          <w:szCs w:val="24"/>
          <w:lang w:val="en"/>
        </w:rPr>
        <w:t xml:space="preserve">Except as prohibited under </w:t>
      </w:r>
      <w:r w:rsidRPr="00E575B1">
        <w:rPr>
          <w:rFonts w:ascii="Times New Roman" w:hAnsi="Times New Roman"/>
          <w:i/>
          <w:iCs/>
          <w:color w:val="000000"/>
          <w:sz w:val="24"/>
          <w:szCs w:val="24"/>
          <w:highlight w:val="cyan"/>
          <w:lang w:val="en"/>
        </w:rPr>
        <w:t>***Entity Type***</w:t>
      </w:r>
      <w:r w:rsidRPr="00E575B1">
        <w:rPr>
          <w:rFonts w:ascii="Times New Roman" w:hAnsi="Times New Roman"/>
          <w:i/>
          <w:iCs/>
          <w:color w:val="000000"/>
          <w:sz w:val="24"/>
          <w:szCs w:val="24"/>
          <w:lang w:val="en"/>
        </w:rPr>
        <w:t xml:space="preserve"> policy, </w:t>
      </w:r>
      <w:r w:rsidRPr="00E575B1">
        <w:rPr>
          <w:rFonts w:ascii="Times New Roman" w:hAnsi="Times New Roman"/>
          <w:color w:val="000000"/>
          <w:sz w:val="24"/>
          <w:szCs w:val="24"/>
          <w:lang w:val="en"/>
        </w:rPr>
        <w:t xml:space="preserve">you are allowed to use a hands-free phone, a CB radio, a navigation system, a two-way radio, a music player, or a fleet management system for purposes other than texting. Texting and hand-held cell-phone use are </w:t>
      </w:r>
      <w:r w:rsidRPr="00E575B1">
        <w:rPr>
          <w:rFonts w:ascii="Times New Roman" w:hAnsi="Times New Roman"/>
          <w:b/>
          <w:bCs/>
          <w:color w:val="000000"/>
          <w:sz w:val="24"/>
          <w:szCs w:val="24"/>
          <w:lang w:val="en"/>
        </w:rPr>
        <w:t xml:space="preserve">only </w:t>
      </w:r>
      <w:r w:rsidRPr="00E575B1">
        <w:rPr>
          <w:rFonts w:ascii="Times New Roman" w:hAnsi="Times New Roman"/>
          <w:color w:val="000000"/>
          <w:sz w:val="24"/>
          <w:szCs w:val="24"/>
          <w:lang w:val="en"/>
        </w:rPr>
        <w:t>allowed if you need to contact emergency services or if you have stopped in a safe location off the road.</w:t>
      </w:r>
    </w:p>
    <w:p w14:paraId="272EE527" w14:textId="77777777" w:rsidR="00E575B1" w:rsidRPr="00E575B1" w:rsidRDefault="00E575B1" w:rsidP="00E575B1">
      <w:pPr>
        <w:autoSpaceDE w:val="0"/>
        <w:autoSpaceDN w:val="0"/>
        <w:adjustRightInd w:val="0"/>
        <w:spacing w:before="120" w:after="120" w:line="270" w:lineRule="atLeast"/>
        <w:ind w:left="504" w:right="792"/>
        <w:rPr>
          <w:rFonts w:ascii="Times New Roman" w:hAnsi="Times New Roman"/>
          <w:color w:val="000000"/>
          <w:sz w:val="24"/>
          <w:szCs w:val="24"/>
          <w:lang w:val="en"/>
        </w:rPr>
      </w:pPr>
      <w:r w:rsidRPr="00E575B1">
        <w:rPr>
          <w:rFonts w:ascii="Times New Roman" w:hAnsi="Times New Roman"/>
          <w:b/>
          <w:bCs/>
          <w:color w:val="000000"/>
          <w:sz w:val="24"/>
          <w:szCs w:val="24"/>
          <w:lang w:val="en"/>
        </w:rPr>
        <w:t xml:space="preserve">Penalties (383.51, 391.15, 49 CFR 386): </w:t>
      </w:r>
      <w:r w:rsidRPr="00E575B1">
        <w:rPr>
          <w:rFonts w:ascii="Times New Roman" w:hAnsi="Times New Roman"/>
          <w:color w:val="000000"/>
          <w:sz w:val="24"/>
          <w:szCs w:val="24"/>
          <w:lang w:val="en"/>
        </w:rPr>
        <w:t xml:space="preserve">CDL and non-CDL drivers can be disqualified for 60 up to 120 days and/or face fines of up to $2,750 for each violation. </w:t>
      </w:r>
      <w:r w:rsidRPr="00E575B1">
        <w:rPr>
          <w:rFonts w:ascii="Times New Roman" w:hAnsi="Times New Roman"/>
          <w:color w:val="000000"/>
          <w:sz w:val="24"/>
          <w:szCs w:val="24"/>
          <w:highlight w:val="cyan"/>
          <w:lang w:val="en"/>
        </w:rPr>
        <w:t>***Entity Type***</w:t>
      </w:r>
      <w:r w:rsidRPr="00E575B1">
        <w:rPr>
          <w:rFonts w:ascii="Times New Roman" w:hAnsi="Times New Roman"/>
          <w:color w:val="000000"/>
          <w:sz w:val="24"/>
          <w:szCs w:val="24"/>
          <w:lang w:val="en"/>
        </w:rPr>
        <w:t xml:space="preserve"> can be fined up to $11,000 for each violation. </w:t>
      </w:r>
    </w:p>
    <w:p w14:paraId="7EDD390E" w14:textId="67B0BAD5" w:rsidR="00096C13" w:rsidRPr="007B71AD" w:rsidRDefault="00E575B1" w:rsidP="007B71AD">
      <w:pPr>
        <w:autoSpaceDE w:val="0"/>
        <w:autoSpaceDN w:val="0"/>
        <w:adjustRightInd w:val="0"/>
        <w:spacing w:before="120" w:after="120" w:line="270" w:lineRule="atLeast"/>
        <w:ind w:left="504" w:right="792"/>
        <w:rPr>
          <w:rFonts w:ascii="Verdana" w:hAnsi="Verdana"/>
          <w:b/>
          <w:sz w:val="40"/>
          <w:szCs w:val="40"/>
        </w:rPr>
      </w:pPr>
      <w:r w:rsidRPr="00E575B1">
        <w:rPr>
          <w:rFonts w:ascii="Times New Roman" w:hAnsi="Times New Roman"/>
          <w:b/>
          <w:bCs/>
          <w:color w:val="000000"/>
          <w:sz w:val="24"/>
          <w:szCs w:val="24"/>
          <w:lang w:val="en"/>
        </w:rPr>
        <w:t xml:space="preserve">It is understood that the above information is being provided to the employee in an effort by </w:t>
      </w:r>
      <w:r w:rsidRPr="00E575B1">
        <w:rPr>
          <w:rFonts w:ascii="Times New Roman" w:hAnsi="Times New Roman"/>
          <w:b/>
          <w:bCs/>
          <w:color w:val="000000"/>
          <w:sz w:val="24"/>
          <w:szCs w:val="24"/>
          <w:highlight w:val="cyan"/>
          <w:lang w:val="en"/>
        </w:rPr>
        <w:t>***Entity Name***</w:t>
      </w:r>
      <w:r w:rsidRPr="00E575B1">
        <w:rPr>
          <w:rFonts w:ascii="Times New Roman" w:hAnsi="Times New Roman"/>
          <w:b/>
          <w:bCs/>
          <w:color w:val="000000"/>
          <w:sz w:val="24"/>
          <w:szCs w:val="24"/>
          <w:lang w:val="en"/>
        </w:rPr>
        <w:t xml:space="preserve"> to show good faith efforts to achieve compliance with the above-cited regulations. (49 CFR § 386.81)</w:t>
      </w:r>
    </w:p>
    <w:sectPr w:rsidR="00096C13" w:rsidRPr="007B71AD" w:rsidSect="000E591E">
      <w:footerReference w:type="default" r:id="rId4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73F9" w14:textId="77777777" w:rsidR="005C6661" w:rsidRDefault="005C6661" w:rsidP="00D6276F">
      <w:pPr>
        <w:spacing w:after="0" w:line="240" w:lineRule="auto"/>
      </w:pPr>
      <w:r>
        <w:separator/>
      </w:r>
    </w:p>
  </w:endnote>
  <w:endnote w:type="continuationSeparator" w:id="0">
    <w:p w14:paraId="668AD1F8" w14:textId="77777777" w:rsidR="005C6661" w:rsidRDefault="005C6661" w:rsidP="00D6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MS UI 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default"/>
  </w:font>
  <w:font w:name="TimesNewRomanPSMT">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D1E0" w14:textId="3851A2D7" w:rsidR="002B7E57" w:rsidRDefault="002B7E5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563176"/>
      <w:docPartObj>
        <w:docPartGallery w:val="Page Numbers (Bottom of Page)"/>
        <w:docPartUnique/>
      </w:docPartObj>
    </w:sdtPr>
    <w:sdtEndPr>
      <w:rPr>
        <w:color w:val="7F7F7F" w:themeColor="background1" w:themeShade="7F"/>
        <w:spacing w:val="60"/>
      </w:rPr>
    </w:sdtEndPr>
    <w:sdtContent>
      <w:p w14:paraId="6CDEB62A" w14:textId="385E705F" w:rsidR="002B7E57" w:rsidRDefault="002B7E5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25AEF" w:rsidRPr="00E25AEF">
          <w:rPr>
            <w:b/>
            <w:bCs/>
            <w:noProof/>
          </w:rPr>
          <w:t>0</w:t>
        </w:r>
        <w:r>
          <w:rPr>
            <w:b/>
            <w:bCs/>
            <w:noProof/>
          </w:rPr>
          <w:fldChar w:fldCharType="end"/>
        </w:r>
        <w:r>
          <w:rPr>
            <w:b/>
            <w:bCs/>
          </w:rPr>
          <w:t xml:space="preserve"> | </w:t>
        </w:r>
        <w:r>
          <w:rPr>
            <w:color w:val="7F7F7F" w:themeColor="background1" w:themeShade="7F"/>
            <w:spacing w:val="60"/>
          </w:rPr>
          <w:t>Page</w:t>
        </w:r>
      </w:p>
    </w:sdtContent>
  </w:sdt>
  <w:p w14:paraId="4508FFD3" w14:textId="77777777" w:rsidR="002B7E57" w:rsidRDefault="002B7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CF3" w14:textId="77777777" w:rsidR="002B7E57" w:rsidRDefault="002B7E57">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AFF0" w14:textId="1322BAA4" w:rsidR="002B7E57" w:rsidRDefault="002B7E57">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983D" w14:textId="77777777" w:rsidR="002B7E57" w:rsidRDefault="002B7E57">
    <w:pPr>
      <w:pStyle w:val="Footer"/>
      <w:jc w:val="right"/>
    </w:pPr>
    <w:r>
      <w:t>Government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1DB6" w14:textId="77777777" w:rsidR="002B7E57" w:rsidRDefault="002B7E57">
    <w:pPr>
      <w:pStyle w:val="Footer"/>
      <w:jc w:val="center"/>
      <w:rPr>
        <w:sz w:val="20"/>
      </w:rPr>
    </w:pPr>
  </w:p>
  <w:p w14:paraId="460CB1CC" w14:textId="77777777" w:rsidR="002B7E57" w:rsidRPr="009F7232" w:rsidRDefault="002B7E57">
    <w:pPr>
      <w:pStyle w:val="Footer"/>
      <w:jc w:val="center"/>
      <w:rPr>
        <w:sz w:val="20"/>
      </w:rPr>
    </w:pPr>
  </w:p>
  <w:p w14:paraId="700DC16A" w14:textId="77777777" w:rsidR="002B7E57" w:rsidRDefault="002B7E57" w:rsidP="00942D5B">
    <w:pP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0553" w14:textId="77777777" w:rsidR="002B7E57" w:rsidRDefault="002B7E57" w:rsidP="00942D5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5693" w14:textId="3E0C0700" w:rsidR="002B7E57" w:rsidRPr="00096C13" w:rsidRDefault="002B7E57" w:rsidP="00096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8136" w14:textId="77777777" w:rsidR="005C6661" w:rsidRDefault="005C6661" w:rsidP="00D6276F">
      <w:pPr>
        <w:spacing w:after="0" w:line="240" w:lineRule="auto"/>
      </w:pPr>
      <w:r>
        <w:separator/>
      </w:r>
    </w:p>
  </w:footnote>
  <w:footnote w:type="continuationSeparator" w:id="0">
    <w:p w14:paraId="036D1539" w14:textId="77777777" w:rsidR="005C6661" w:rsidRDefault="005C6661" w:rsidP="00D6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1B5E" w14:textId="5D2818F0" w:rsidR="002B7E57" w:rsidRPr="001649A8" w:rsidRDefault="002B7E57" w:rsidP="001649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F799" w14:textId="7933C69D" w:rsidR="002B7E57" w:rsidRPr="00115B6E" w:rsidRDefault="002B7E57" w:rsidP="00096C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B7E8" w14:textId="32C660C8" w:rsidR="002B7E57" w:rsidRDefault="002B7E57">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3F3D60F0" wp14:editId="30BC9C0C">
              <wp:simplePos x="0" y="0"/>
              <wp:positionH relativeFrom="page">
                <wp:posOffset>901700</wp:posOffset>
              </wp:positionH>
              <wp:positionV relativeFrom="page">
                <wp:posOffset>922020</wp:posOffset>
              </wp:positionV>
              <wp:extent cx="112395" cy="177800"/>
              <wp:effectExtent l="0" t="0" r="0" b="0"/>
              <wp:wrapNone/>
              <wp:docPr id="32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AC21" w14:textId="77777777" w:rsidR="002B7E57" w:rsidRDefault="002B7E57">
                          <w:pPr>
                            <w:pStyle w:val="BodyText"/>
                            <w:spacing w:line="265" w:lineRule="exact"/>
                            <w:ind w:left="20"/>
                          </w:pPr>
                          <w: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D60F0" id="_x0000_t202" coordsize="21600,21600" o:spt="202" path="m,l,21600r21600,l21600,xe">
              <v:stroke joinstyle="miter"/>
              <v:path gradientshapeok="t" o:connecttype="rect"/>
            </v:shapetype>
            <v:shape id="Text Box 298" o:spid="_x0000_s1029" type="#_x0000_t202" style="position:absolute;margin-left:71pt;margin-top:72.6pt;width:8.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OdswIAAKw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" filled="f" stroked="f">
              <v:textbox inset="0,0,0,0">
                <w:txbxContent>
                  <w:p w14:paraId="4090AC21" w14:textId="77777777" w:rsidR="002B7E57" w:rsidRDefault="002B7E57">
                    <w:pPr>
                      <w:pStyle w:val="BodyText"/>
                      <w:spacing w:line="265" w:lineRule="exact"/>
                      <w:ind w:left="20"/>
                    </w:pPr>
                    <w:r>
                      <w: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F5D2" w14:textId="365EEF4F" w:rsidR="002B7E57" w:rsidRPr="001649A8" w:rsidRDefault="002B7E57" w:rsidP="001649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3B2C" w14:textId="720A6EBD" w:rsidR="002B7E57" w:rsidRPr="00597EDC" w:rsidRDefault="002B7E57" w:rsidP="00597E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4A83" w14:textId="257383AA" w:rsidR="002B7E57" w:rsidRPr="00034FE7" w:rsidRDefault="002B7E57" w:rsidP="00034F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71E0" w14:textId="5DE54FC6" w:rsidR="002B7E57" w:rsidRPr="00121A01" w:rsidRDefault="002B7E57" w:rsidP="00121A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C78C" w14:textId="0EF984C6" w:rsidR="002B7E57" w:rsidRPr="00121A01" w:rsidRDefault="002B7E57" w:rsidP="00121A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E863" w14:textId="77777777" w:rsidR="002B7E57" w:rsidRDefault="002B7E5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8CAC" w14:textId="77777777" w:rsidR="002B7E57" w:rsidRDefault="002B7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F00242"/>
    <w:lvl w:ilvl="0">
      <w:numFmt w:val="bullet"/>
      <w:lvlText w:val="*"/>
      <w:lvlJc w:val="left"/>
    </w:lvl>
  </w:abstractNum>
  <w:abstractNum w:abstractNumId="1" w15:restartNumberingAfterBreak="0">
    <w:nsid w:val="00BF5869"/>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1886A51"/>
    <w:multiLevelType w:val="hybridMultilevel"/>
    <w:tmpl w:val="C9F6914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3D356BE"/>
    <w:multiLevelType w:val="hybridMultilevel"/>
    <w:tmpl w:val="0518BFF8"/>
    <w:lvl w:ilvl="0" w:tplc="93F0D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96FAA"/>
    <w:multiLevelType w:val="hybridMultilevel"/>
    <w:tmpl w:val="56A8EB8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51D62EC"/>
    <w:multiLevelType w:val="hybridMultilevel"/>
    <w:tmpl w:val="954CEC2C"/>
    <w:lvl w:ilvl="0" w:tplc="137E2E7A">
      <w:start w:val="1"/>
      <w:numFmt w:val="decimal"/>
      <w:lvlText w:val="%1."/>
      <w:lvlJc w:val="left"/>
      <w:pPr>
        <w:ind w:left="460" w:hanging="360"/>
      </w:pPr>
      <w:rPr>
        <w:rFonts w:ascii="Times New Roman" w:eastAsia="Times New Roman" w:hAnsi="Times New Roman" w:hint="default"/>
        <w:w w:val="100"/>
        <w:sz w:val="22"/>
        <w:szCs w:val="22"/>
      </w:rPr>
    </w:lvl>
    <w:lvl w:ilvl="1" w:tplc="469408B6">
      <w:start w:val="1"/>
      <w:numFmt w:val="bullet"/>
      <w:lvlText w:val="•"/>
      <w:lvlJc w:val="left"/>
      <w:pPr>
        <w:ind w:left="1376" w:hanging="360"/>
      </w:pPr>
      <w:rPr>
        <w:rFonts w:hint="default"/>
      </w:rPr>
    </w:lvl>
    <w:lvl w:ilvl="2" w:tplc="A0E4F4D4">
      <w:start w:val="1"/>
      <w:numFmt w:val="bullet"/>
      <w:lvlText w:val="•"/>
      <w:lvlJc w:val="left"/>
      <w:pPr>
        <w:ind w:left="2292" w:hanging="360"/>
      </w:pPr>
      <w:rPr>
        <w:rFonts w:hint="default"/>
      </w:rPr>
    </w:lvl>
    <w:lvl w:ilvl="3" w:tplc="02EC859E">
      <w:start w:val="1"/>
      <w:numFmt w:val="bullet"/>
      <w:lvlText w:val="•"/>
      <w:lvlJc w:val="left"/>
      <w:pPr>
        <w:ind w:left="3208" w:hanging="360"/>
      </w:pPr>
      <w:rPr>
        <w:rFonts w:hint="default"/>
      </w:rPr>
    </w:lvl>
    <w:lvl w:ilvl="4" w:tplc="7908CE5C">
      <w:start w:val="1"/>
      <w:numFmt w:val="bullet"/>
      <w:lvlText w:val="•"/>
      <w:lvlJc w:val="left"/>
      <w:pPr>
        <w:ind w:left="4124" w:hanging="360"/>
      </w:pPr>
      <w:rPr>
        <w:rFonts w:hint="default"/>
      </w:rPr>
    </w:lvl>
    <w:lvl w:ilvl="5" w:tplc="3B1E43BE">
      <w:start w:val="1"/>
      <w:numFmt w:val="bullet"/>
      <w:lvlText w:val="•"/>
      <w:lvlJc w:val="left"/>
      <w:pPr>
        <w:ind w:left="5040" w:hanging="360"/>
      </w:pPr>
      <w:rPr>
        <w:rFonts w:hint="default"/>
      </w:rPr>
    </w:lvl>
    <w:lvl w:ilvl="6" w:tplc="43EE7AF4">
      <w:start w:val="1"/>
      <w:numFmt w:val="bullet"/>
      <w:lvlText w:val="•"/>
      <w:lvlJc w:val="left"/>
      <w:pPr>
        <w:ind w:left="5956" w:hanging="360"/>
      </w:pPr>
      <w:rPr>
        <w:rFonts w:hint="default"/>
      </w:rPr>
    </w:lvl>
    <w:lvl w:ilvl="7" w:tplc="787821D4">
      <w:start w:val="1"/>
      <w:numFmt w:val="bullet"/>
      <w:lvlText w:val="•"/>
      <w:lvlJc w:val="left"/>
      <w:pPr>
        <w:ind w:left="6872" w:hanging="360"/>
      </w:pPr>
      <w:rPr>
        <w:rFonts w:hint="default"/>
      </w:rPr>
    </w:lvl>
    <w:lvl w:ilvl="8" w:tplc="0C0A1860">
      <w:start w:val="1"/>
      <w:numFmt w:val="bullet"/>
      <w:lvlText w:val="•"/>
      <w:lvlJc w:val="left"/>
      <w:pPr>
        <w:ind w:left="7788" w:hanging="360"/>
      </w:pPr>
      <w:rPr>
        <w:rFonts w:hint="default"/>
      </w:rPr>
    </w:lvl>
  </w:abstractNum>
  <w:abstractNum w:abstractNumId="6" w15:restartNumberingAfterBreak="0">
    <w:nsid w:val="064B138B"/>
    <w:multiLevelType w:val="hybridMultilevel"/>
    <w:tmpl w:val="B96CD320"/>
    <w:lvl w:ilvl="0" w:tplc="FC68C8AE">
      <w:start w:val="1"/>
      <w:numFmt w:val="decimal"/>
      <w:lvlText w:val="%1)"/>
      <w:lvlJc w:val="left"/>
      <w:pPr>
        <w:ind w:left="928" w:hanging="362"/>
      </w:pPr>
      <w:rPr>
        <w:rFonts w:ascii="Times New Roman" w:eastAsia="Arial" w:hAnsi="Times New Roman" w:cs="Times New Roman" w:hint="default"/>
        <w:color w:val="auto"/>
        <w:spacing w:val="-1"/>
        <w:w w:val="97"/>
        <w:sz w:val="24"/>
        <w:szCs w:val="24"/>
      </w:rPr>
    </w:lvl>
    <w:lvl w:ilvl="1" w:tplc="E80CDA80">
      <w:numFmt w:val="bullet"/>
      <w:lvlText w:val="•"/>
      <w:lvlJc w:val="left"/>
      <w:pPr>
        <w:ind w:left="1800" w:hanging="362"/>
      </w:pPr>
    </w:lvl>
    <w:lvl w:ilvl="2" w:tplc="0A7A4CFA">
      <w:numFmt w:val="bullet"/>
      <w:lvlText w:val="•"/>
      <w:lvlJc w:val="left"/>
      <w:pPr>
        <w:ind w:left="2680" w:hanging="362"/>
      </w:pPr>
    </w:lvl>
    <w:lvl w:ilvl="3" w:tplc="8DD4A43A">
      <w:numFmt w:val="bullet"/>
      <w:lvlText w:val="•"/>
      <w:lvlJc w:val="left"/>
      <w:pPr>
        <w:ind w:left="3560" w:hanging="362"/>
      </w:pPr>
    </w:lvl>
    <w:lvl w:ilvl="4" w:tplc="D63E8DBE">
      <w:numFmt w:val="bullet"/>
      <w:lvlText w:val="•"/>
      <w:lvlJc w:val="left"/>
      <w:pPr>
        <w:ind w:left="4440" w:hanging="362"/>
      </w:pPr>
    </w:lvl>
    <w:lvl w:ilvl="5" w:tplc="3730A9E2">
      <w:numFmt w:val="bullet"/>
      <w:lvlText w:val="•"/>
      <w:lvlJc w:val="left"/>
      <w:pPr>
        <w:ind w:left="5320" w:hanging="362"/>
      </w:pPr>
    </w:lvl>
    <w:lvl w:ilvl="6" w:tplc="ADC608FA">
      <w:numFmt w:val="bullet"/>
      <w:lvlText w:val="•"/>
      <w:lvlJc w:val="left"/>
      <w:pPr>
        <w:ind w:left="6200" w:hanging="362"/>
      </w:pPr>
    </w:lvl>
    <w:lvl w:ilvl="7" w:tplc="9F6C87F2">
      <w:numFmt w:val="bullet"/>
      <w:lvlText w:val="•"/>
      <w:lvlJc w:val="left"/>
      <w:pPr>
        <w:ind w:left="7080" w:hanging="362"/>
      </w:pPr>
    </w:lvl>
    <w:lvl w:ilvl="8" w:tplc="CFC2CE1A">
      <w:numFmt w:val="bullet"/>
      <w:lvlText w:val="•"/>
      <w:lvlJc w:val="left"/>
      <w:pPr>
        <w:ind w:left="7960" w:hanging="362"/>
      </w:pPr>
    </w:lvl>
  </w:abstractNum>
  <w:abstractNum w:abstractNumId="7" w15:restartNumberingAfterBreak="0">
    <w:nsid w:val="06CA2A7B"/>
    <w:multiLevelType w:val="hybridMultilevel"/>
    <w:tmpl w:val="F21470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6D00EC6"/>
    <w:multiLevelType w:val="hybridMultilevel"/>
    <w:tmpl w:val="8068762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79509D6"/>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431C62"/>
    <w:multiLevelType w:val="hybridMultilevel"/>
    <w:tmpl w:val="CBDC2BD8"/>
    <w:lvl w:ilvl="0" w:tplc="0409000B">
      <w:start w:val="1"/>
      <w:numFmt w:val="bullet"/>
      <w:lvlText w:val=""/>
      <w:lvlJc w:val="left"/>
      <w:pPr>
        <w:ind w:left="3240" w:hanging="720"/>
      </w:pPr>
      <w:rPr>
        <w:rFonts w:ascii="Wingdings" w:hAnsi="Wingdings" w:hint="default"/>
      </w:rPr>
    </w:lvl>
    <w:lvl w:ilvl="1" w:tplc="58FC24E2">
      <w:start w:val="1"/>
      <w:numFmt w:val="lowerLetter"/>
      <w:lvlText w:val="%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0A5F0EE8"/>
    <w:multiLevelType w:val="hybridMultilevel"/>
    <w:tmpl w:val="218E9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183930"/>
    <w:multiLevelType w:val="hybridMultilevel"/>
    <w:tmpl w:val="7390E0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D3A40"/>
    <w:multiLevelType w:val="hybridMultilevel"/>
    <w:tmpl w:val="86805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41DF1"/>
    <w:multiLevelType w:val="multilevel"/>
    <w:tmpl w:val="AE6AB1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6E22187"/>
    <w:multiLevelType w:val="hybridMultilevel"/>
    <w:tmpl w:val="E0FE1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AE08DE"/>
    <w:multiLevelType w:val="hybridMultilevel"/>
    <w:tmpl w:val="F272A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B0C94"/>
    <w:multiLevelType w:val="hybridMultilevel"/>
    <w:tmpl w:val="1F705A90"/>
    <w:lvl w:ilvl="0" w:tplc="9A9E17E0">
      <w:start w:val="1"/>
      <w:numFmt w:val="upperRoman"/>
      <w:lvlText w:val="%1."/>
      <w:lvlJc w:val="left"/>
      <w:pPr>
        <w:ind w:left="720" w:hanging="720"/>
      </w:pPr>
      <w:rPr>
        <w:rFonts w:hint="default"/>
        <w:b/>
        <w:color w:val="auto"/>
        <w:sz w:val="24"/>
        <w:szCs w:val="24"/>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E2B2575A">
      <w:start w:val="1"/>
      <w:numFmt w:val="lowerLetter"/>
      <w:lvlText w:val="%5."/>
      <w:lvlJc w:val="left"/>
      <w:pPr>
        <w:ind w:left="3600" w:hanging="36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9235AE"/>
    <w:multiLevelType w:val="hybridMultilevel"/>
    <w:tmpl w:val="11740DA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AA32421"/>
    <w:multiLevelType w:val="hybridMultilevel"/>
    <w:tmpl w:val="A3FA33FE"/>
    <w:lvl w:ilvl="0" w:tplc="AF4A360E">
      <w:start w:val="65535"/>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1CC13F18"/>
    <w:multiLevelType w:val="multilevel"/>
    <w:tmpl w:val="D3C23AB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rPr>
        <w:i w:val="0"/>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15:restartNumberingAfterBreak="0">
    <w:nsid w:val="1D3A7C82"/>
    <w:multiLevelType w:val="hybridMultilevel"/>
    <w:tmpl w:val="536A5920"/>
    <w:lvl w:ilvl="0" w:tplc="60CE32E6">
      <w:start w:val="6"/>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B86CBEEE">
      <w:start w:val="1"/>
      <w:numFmt w:val="decimal"/>
      <w:lvlText w:val="%4."/>
      <w:lvlJc w:val="left"/>
      <w:pPr>
        <w:ind w:left="4680" w:hanging="360"/>
      </w:pPr>
      <w:rPr>
        <w:rFonts w:ascii="Times New Roman" w:eastAsiaTheme="minorHAnsi" w:hAnsi="Times New Roman" w:cs="Times New Roman" w:hint="default"/>
      </w:rPr>
    </w:lvl>
    <w:lvl w:ilvl="4" w:tplc="04090019">
      <w:start w:val="1"/>
      <w:numFmt w:val="lowerLetter"/>
      <w:lvlText w:val="%5."/>
      <w:lvlJc w:val="left"/>
      <w:pPr>
        <w:ind w:left="5400" w:hanging="360"/>
      </w:pPr>
    </w:lvl>
    <w:lvl w:ilvl="5" w:tplc="A074EA46">
      <w:start w:val="9"/>
      <w:numFmt w:val="upperRoman"/>
      <w:lvlText w:val="%6&gt;"/>
      <w:lvlJc w:val="left"/>
      <w:pPr>
        <w:ind w:left="6660" w:hanging="720"/>
      </w:pPr>
      <w:rPr>
        <w:rFonts w:ascii="Roboto Slab" w:eastAsia="Times New Roman" w:hAnsi="Roboto Slab" w:cs="Arial" w:hint="default"/>
        <w:b/>
        <w:color w:val="1F4E79" w:themeColor="accent1" w:themeShade="80"/>
        <w:sz w:val="27"/>
        <w:u w:val="single"/>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F10530D"/>
    <w:multiLevelType w:val="hybridMultilevel"/>
    <w:tmpl w:val="4B5EA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412BAD"/>
    <w:multiLevelType w:val="hybridMultilevel"/>
    <w:tmpl w:val="0EF2B90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C67008"/>
    <w:multiLevelType w:val="hybridMultilevel"/>
    <w:tmpl w:val="519C5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3D4542"/>
    <w:multiLevelType w:val="hybridMultilevel"/>
    <w:tmpl w:val="FA5AFE54"/>
    <w:lvl w:ilvl="0" w:tplc="8B942A88">
      <w:start w:val="3"/>
      <w:numFmt w:val="upperLetter"/>
      <w:lvlText w:val="%1."/>
      <w:lvlJc w:val="left"/>
      <w:pPr>
        <w:ind w:left="913" w:hanging="355"/>
      </w:pPr>
      <w:rPr>
        <w:rFonts w:ascii="Times New Roman" w:eastAsia="Arial" w:hAnsi="Times New Roman" w:cs="Times New Roman" w:hint="default"/>
        <w:color w:val="313131"/>
        <w:spacing w:val="-1"/>
        <w:w w:val="102"/>
        <w:sz w:val="24"/>
        <w:szCs w:val="24"/>
      </w:rPr>
    </w:lvl>
    <w:lvl w:ilvl="1" w:tplc="F56E4000">
      <w:numFmt w:val="bullet"/>
      <w:lvlText w:val="•"/>
      <w:lvlJc w:val="left"/>
      <w:pPr>
        <w:ind w:left="1800" w:hanging="355"/>
      </w:pPr>
    </w:lvl>
    <w:lvl w:ilvl="2" w:tplc="B1BAAAE8">
      <w:numFmt w:val="bullet"/>
      <w:lvlText w:val="•"/>
      <w:lvlJc w:val="left"/>
      <w:pPr>
        <w:ind w:left="2680" w:hanging="355"/>
      </w:pPr>
    </w:lvl>
    <w:lvl w:ilvl="3" w:tplc="F170D7DC">
      <w:numFmt w:val="bullet"/>
      <w:lvlText w:val="•"/>
      <w:lvlJc w:val="left"/>
      <w:pPr>
        <w:ind w:left="3560" w:hanging="355"/>
      </w:pPr>
    </w:lvl>
    <w:lvl w:ilvl="4" w:tplc="8F66B64C">
      <w:numFmt w:val="bullet"/>
      <w:lvlText w:val="•"/>
      <w:lvlJc w:val="left"/>
      <w:pPr>
        <w:ind w:left="4440" w:hanging="355"/>
      </w:pPr>
    </w:lvl>
    <w:lvl w:ilvl="5" w:tplc="1C8C93AE">
      <w:numFmt w:val="bullet"/>
      <w:lvlText w:val="•"/>
      <w:lvlJc w:val="left"/>
      <w:pPr>
        <w:ind w:left="5320" w:hanging="355"/>
      </w:pPr>
    </w:lvl>
    <w:lvl w:ilvl="6" w:tplc="039483F6">
      <w:numFmt w:val="bullet"/>
      <w:lvlText w:val="•"/>
      <w:lvlJc w:val="left"/>
      <w:pPr>
        <w:ind w:left="6200" w:hanging="355"/>
      </w:pPr>
    </w:lvl>
    <w:lvl w:ilvl="7" w:tplc="DA6C0888">
      <w:numFmt w:val="bullet"/>
      <w:lvlText w:val="•"/>
      <w:lvlJc w:val="left"/>
      <w:pPr>
        <w:ind w:left="7080" w:hanging="355"/>
      </w:pPr>
    </w:lvl>
    <w:lvl w:ilvl="8" w:tplc="AF3AC472">
      <w:numFmt w:val="bullet"/>
      <w:lvlText w:val="•"/>
      <w:lvlJc w:val="left"/>
      <w:pPr>
        <w:ind w:left="7960" w:hanging="355"/>
      </w:pPr>
    </w:lvl>
  </w:abstractNum>
  <w:abstractNum w:abstractNumId="26" w15:restartNumberingAfterBreak="0">
    <w:nsid w:val="27D961BF"/>
    <w:multiLevelType w:val="hybridMultilevel"/>
    <w:tmpl w:val="5A026AB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A0F4C33"/>
    <w:multiLevelType w:val="multilevel"/>
    <w:tmpl w:val="D4DC8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A041E9"/>
    <w:multiLevelType w:val="hybridMultilevel"/>
    <w:tmpl w:val="AE5EBD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C311C28"/>
    <w:multiLevelType w:val="multilevel"/>
    <w:tmpl w:val="B6103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F934CF8"/>
    <w:multiLevelType w:val="hybridMultilevel"/>
    <w:tmpl w:val="12C21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197DD5"/>
    <w:multiLevelType w:val="hybridMultilevel"/>
    <w:tmpl w:val="48102348"/>
    <w:lvl w:ilvl="0" w:tplc="E94A3FA8">
      <w:start w:val="6"/>
      <w:numFmt w:val="upperRoman"/>
      <w:lvlText w:val="%1."/>
      <w:lvlJc w:val="left"/>
      <w:pPr>
        <w:ind w:left="840" w:hanging="720"/>
      </w:pPr>
      <w:rPr>
        <w:rFonts w:ascii="Times New Roman" w:eastAsia="Times New Roman" w:hAnsi="Times New Roman" w:hint="default"/>
        <w:spacing w:val="-4"/>
        <w:w w:val="99"/>
        <w:sz w:val="24"/>
        <w:szCs w:val="24"/>
      </w:rPr>
    </w:lvl>
    <w:lvl w:ilvl="1" w:tplc="90487E42">
      <w:start w:val="1"/>
      <w:numFmt w:val="bullet"/>
      <w:lvlText w:val="❑"/>
      <w:lvlJc w:val="left"/>
      <w:pPr>
        <w:ind w:left="120" w:hanging="300"/>
      </w:pPr>
      <w:rPr>
        <w:rFonts w:ascii="MS UI Gothic" w:eastAsia="MS UI Gothic" w:hAnsi="MS UI Gothic" w:hint="default"/>
        <w:w w:val="100"/>
        <w:sz w:val="24"/>
        <w:szCs w:val="24"/>
      </w:rPr>
    </w:lvl>
    <w:lvl w:ilvl="2" w:tplc="38CC4CD4">
      <w:start w:val="1"/>
      <w:numFmt w:val="bullet"/>
      <w:lvlText w:val="•"/>
      <w:lvlJc w:val="left"/>
      <w:pPr>
        <w:ind w:left="1817" w:hanging="300"/>
      </w:pPr>
      <w:rPr>
        <w:rFonts w:hint="default"/>
      </w:rPr>
    </w:lvl>
    <w:lvl w:ilvl="3" w:tplc="E07A38D0">
      <w:start w:val="1"/>
      <w:numFmt w:val="bullet"/>
      <w:lvlText w:val="•"/>
      <w:lvlJc w:val="left"/>
      <w:pPr>
        <w:ind w:left="2795" w:hanging="300"/>
      </w:pPr>
      <w:rPr>
        <w:rFonts w:hint="default"/>
      </w:rPr>
    </w:lvl>
    <w:lvl w:ilvl="4" w:tplc="051C4E66">
      <w:start w:val="1"/>
      <w:numFmt w:val="bullet"/>
      <w:lvlText w:val="•"/>
      <w:lvlJc w:val="left"/>
      <w:pPr>
        <w:ind w:left="3773" w:hanging="300"/>
      </w:pPr>
      <w:rPr>
        <w:rFonts w:hint="default"/>
      </w:rPr>
    </w:lvl>
    <w:lvl w:ilvl="5" w:tplc="3146D2F0">
      <w:start w:val="1"/>
      <w:numFmt w:val="bullet"/>
      <w:lvlText w:val="•"/>
      <w:lvlJc w:val="left"/>
      <w:pPr>
        <w:ind w:left="4751" w:hanging="300"/>
      </w:pPr>
      <w:rPr>
        <w:rFonts w:hint="default"/>
      </w:rPr>
    </w:lvl>
    <w:lvl w:ilvl="6" w:tplc="E1C60BE0">
      <w:start w:val="1"/>
      <w:numFmt w:val="bullet"/>
      <w:lvlText w:val="•"/>
      <w:lvlJc w:val="left"/>
      <w:pPr>
        <w:ind w:left="5728" w:hanging="300"/>
      </w:pPr>
      <w:rPr>
        <w:rFonts w:hint="default"/>
      </w:rPr>
    </w:lvl>
    <w:lvl w:ilvl="7" w:tplc="EAC62F34">
      <w:start w:val="1"/>
      <w:numFmt w:val="bullet"/>
      <w:lvlText w:val="•"/>
      <w:lvlJc w:val="left"/>
      <w:pPr>
        <w:ind w:left="6706" w:hanging="300"/>
      </w:pPr>
      <w:rPr>
        <w:rFonts w:hint="default"/>
      </w:rPr>
    </w:lvl>
    <w:lvl w:ilvl="8" w:tplc="2326CE76">
      <w:start w:val="1"/>
      <w:numFmt w:val="bullet"/>
      <w:lvlText w:val="•"/>
      <w:lvlJc w:val="left"/>
      <w:pPr>
        <w:ind w:left="7684" w:hanging="300"/>
      </w:pPr>
      <w:rPr>
        <w:rFonts w:hint="default"/>
      </w:rPr>
    </w:lvl>
  </w:abstractNum>
  <w:abstractNum w:abstractNumId="32" w15:restartNumberingAfterBreak="0">
    <w:nsid w:val="317A3FE1"/>
    <w:multiLevelType w:val="multilevel"/>
    <w:tmpl w:val="A4E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11074F"/>
    <w:multiLevelType w:val="hybridMultilevel"/>
    <w:tmpl w:val="02783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575B14"/>
    <w:multiLevelType w:val="multilevel"/>
    <w:tmpl w:val="A6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48436B"/>
    <w:multiLevelType w:val="hybridMultilevel"/>
    <w:tmpl w:val="F1EEB9EE"/>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3D116CEF"/>
    <w:multiLevelType w:val="hybridMultilevel"/>
    <w:tmpl w:val="A8C65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1D525A"/>
    <w:multiLevelType w:val="multilevel"/>
    <w:tmpl w:val="1B3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F813BC"/>
    <w:multiLevelType w:val="multilevel"/>
    <w:tmpl w:val="8DD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265457"/>
    <w:multiLevelType w:val="hybridMultilevel"/>
    <w:tmpl w:val="9F143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722B0"/>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4897515"/>
    <w:multiLevelType w:val="hybridMultilevel"/>
    <w:tmpl w:val="F1EC87A0"/>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2" w15:restartNumberingAfterBreak="0">
    <w:nsid w:val="45690668"/>
    <w:multiLevelType w:val="hybridMultilevel"/>
    <w:tmpl w:val="D8805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C83518"/>
    <w:multiLevelType w:val="hybridMultilevel"/>
    <w:tmpl w:val="27A2BA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6D2ECE"/>
    <w:multiLevelType w:val="hybridMultilevel"/>
    <w:tmpl w:val="8C3E8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431A54"/>
    <w:multiLevelType w:val="multilevel"/>
    <w:tmpl w:val="9CD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B00061"/>
    <w:multiLevelType w:val="hybridMultilevel"/>
    <w:tmpl w:val="88B64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120830"/>
    <w:multiLevelType w:val="hybridMultilevel"/>
    <w:tmpl w:val="76147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2F3E58"/>
    <w:multiLevelType w:val="hybridMultilevel"/>
    <w:tmpl w:val="E716E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9F67D5"/>
    <w:multiLevelType w:val="hybridMultilevel"/>
    <w:tmpl w:val="55B221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B4700DB"/>
    <w:multiLevelType w:val="hybridMultilevel"/>
    <w:tmpl w:val="13E4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C63F24"/>
    <w:multiLevelType w:val="hybridMultilevel"/>
    <w:tmpl w:val="2F7AD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4C1430"/>
    <w:multiLevelType w:val="multilevel"/>
    <w:tmpl w:val="86D2BB6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8"/>
      <w:numFmt w:val="upperRoman"/>
      <w:lvlText w:val="%5&gt;"/>
      <w:lvlJc w:val="left"/>
      <w:pPr>
        <w:ind w:left="3960" w:hanging="720"/>
      </w:pPr>
      <w:rPr>
        <w:rFonts w:hint="default"/>
        <w:u w:val="single"/>
      </w:rPr>
    </w:lvl>
    <w:lvl w:ilvl="5">
      <w:start w:val="4"/>
      <w:numFmt w:val="lowerLetter"/>
      <w:lvlText w:val="%6."/>
      <w:lvlJc w:val="left"/>
      <w:pPr>
        <w:ind w:left="4320" w:hanging="360"/>
      </w:pPr>
      <w:rPr>
        <w:rFonts w:hint="default"/>
        <w:u w:val="singl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844C3E"/>
    <w:multiLevelType w:val="hybridMultilevel"/>
    <w:tmpl w:val="8A94E692"/>
    <w:lvl w:ilvl="0" w:tplc="36C0B282">
      <w:start w:val="4"/>
      <w:numFmt w:val="upperRoman"/>
      <w:lvlText w:val="%1."/>
      <w:lvlJc w:val="left"/>
      <w:pPr>
        <w:ind w:left="916" w:hanging="720"/>
      </w:pPr>
      <w:rPr>
        <w:b/>
        <w:bCs/>
        <w:spacing w:val="-1"/>
        <w:w w:val="103"/>
      </w:rPr>
    </w:lvl>
    <w:lvl w:ilvl="1" w:tplc="FB6048B2">
      <w:start w:val="1"/>
      <w:numFmt w:val="upperLetter"/>
      <w:lvlText w:val="%2."/>
      <w:lvlJc w:val="left"/>
      <w:pPr>
        <w:ind w:left="921" w:hanging="353"/>
      </w:pPr>
      <w:rPr>
        <w:rFonts w:ascii="Times New Roman" w:eastAsia="Arial" w:hAnsi="Times New Roman" w:cs="Times New Roman" w:hint="default"/>
        <w:color w:val="313131"/>
        <w:spacing w:val="-1"/>
        <w:w w:val="103"/>
        <w:sz w:val="24"/>
        <w:szCs w:val="24"/>
      </w:rPr>
    </w:lvl>
    <w:lvl w:ilvl="2" w:tplc="72B87C2A">
      <w:numFmt w:val="bullet"/>
      <w:lvlText w:val="•"/>
      <w:lvlJc w:val="left"/>
      <w:pPr>
        <w:ind w:left="2680" w:hanging="353"/>
      </w:pPr>
    </w:lvl>
    <w:lvl w:ilvl="3" w:tplc="EC3C5594">
      <w:numFmt w:val="bullet"/>
      <w:lvlText w:val="•"/>
      <w:lvlJc w:val="left"/>
      <w:pPr>
        <w:ind w:left="3560" w:hanging="353"/>
      </w:pPr>
    </w:lvl>
    <w:lvl w:ilvl="4" w:tplc="852EB5A8">
      <w:numFmt w:val="bullet"/>
      <w:lvlText w:val="•"/>
      <w:lvlJc w:val="left"/>
      <w:pPr>
        <w:ind w:left="4440" w:hanging="353"/>
      </w:pPr>
    </w:lvl>
    <w:lvl w:ilvl="5" w:tplc="7550F1D4">
      <w:numFmt w:val="bullet"/>
      <w:lvlText w:val="•"/>
      <w:lvlJc w:val="left"/>
      <w:pPr>
        <w:ind w:left="5320" w:hanging="353"/>
      </w:pPr>
    </w:lvl>
    <w:lvl w:ilvl="6" w:tplc="0756BECE">
      <w:numFmt w:val="bullet"/>
      <w:lvlText w:val="•"/>
      <w:lvlJc w:val="left"/>
      <w:pPr>
        <w:ind w:left="6200" w:hanging="353"/>
      </w:pPr>
    </w:lvl>
    <w:lvl w:ilvl="7" w:tplc="60C2564E">
      <w:numFmt w:val="bullet"/>
      <w:lvlText w:val="•"/>
      <w:lvlJc w:val="left"/>
      <w:pPr>
        <w:ind w:left="7080" w:hanging="353"/>
      </w:pPr>
    </w:lvl>
    <w:lvl w:ilvl="8" w:tplc="49F486AE">
      <w:numFmt w:val="bullet"/>
      <w:lvlText w:val="•"/>
      <w:lvlJc w:val="left"/>
      <w:pPr>
        <w:ind w:left="7960" w:hanging="353"/>
      </w:pPr>
    </w:lvl>
  </w:abstractNum>
  <w:abstractNum w:abstractNumId="54" w15:restartNumberingAfterBreak="0">
    <w:nsid w:val="69053D46"/>
    <w:multiLevelType w:val="hybridMultilevel"/>
    <w:tmpl w:val="E6F4DB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6CAA7C3F"/>
    <w:multiLevelType w:val="multilevel"/>
    <w:tmpl w:val="A5F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965F43"/>
    <w:multiLevelType w:val="hybridMultilevel"/>
    <w:tmpl w:val="969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4E6D25"/>
    <w:multiLevelType w:val="multilevel"/>
    <w:tmpl w:val="FFFFFFFF"/>
    <w:lvl w:ilvl="0">
      <w:start w:val="1"/>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6EC37C57"/>
    <w:multiLevelType w:val="hybridMultilevel"/>
    <w:tmpl w:val="BF243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ED82250"/>
    <w:multiLevelType w:val="hybridMultilevel"/>
    <w:tmpl w:val="1EF4F426"/>
    <w:lvl w:ilvl="0" w:tplc="115099EA">
      <w:start w:val="1"/>
      <w:numFmt w:val="upperRoman"/>
      <w:lvlText w:val="%1."/>
      <w:lvlJc w:val="left"/>
      <w:pPr>
        <w:ind w:left="1080" w:hanging="720"/>
      </w:pPr>
      <w:rPr>
        <w:rFonts w:hint="default"/>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6138E1"/>
    <w:multiLevelType w:val="hybridMultilevel"/>
    <w:tmpl w:val="AD88EBD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2CF4C13"/>
    <w:multiLevelType w:val="hybridMultilevel"/>
    <w:tmpl w:val="99EA19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3A149CD"/>
    <w:multiLevelType w:val="hybridMultilevel"/>
    <w:tmpl w:val="121E4670"/>
    <w:lvl w:ilvl="0" w:tplc="8F982E40">
      <w:start w:val="1"/>
      <w:numFmt w:val="bullet"/>
      <w:lvlText w:val=""/>
      <w:lvlJc w:val="left"/>
      <w:pPr>
        <w:ind w:left="820" w:hanging="308"/>
      </w:pPr>
      <w:rPr>
        <w:rFonts w:ascii="Wingdings" w:eastAsia="Wingdings" w:hAnsi="Wingdings" w:hint="default"/>
        <w:w w:val="100"/>
      </w:rPr>
    </w:lvl>
    <w:lvl w:ilvl="1" w:tplc="DC60F99A">
      <w:start w:val="1"/>
      <w:numFmt w:val="bullet"/>
      <w:lvlText w:val=""/>
      <w:lvlJc w:val="left"/>
      <w:pPr>
        <w:ind w:left="1540" w:hanging="360"/>
      </w:pPr>
      <w:rPr>
        <w:rFonts w:ascii="Wingdings" w:eastAsia="Wingdings" w:hAnsi="Wingdings" w:hint="default"/>
        <w:w w:val="99"/>
        <w:sz w:val="24"/>
        <w:szCs w:val="24"/>
      </w:rPr>
    </w:lvl>
    <w:lvl w:ilvl="2" w:tplc="20AE06C6">
      <w:start w:val="1"/>
      <w:numFmt w:val="bullet"/>
      <w:lvlText w:val="•"/>
      <w:lvlJc w:val="left"/>
      <w:pPr>
        <w:ind w:left="2437" w:hanging="360"/>
      </w:pPr>
      <w:rPr>
        <w:rFonts w:hint="default"/>
      </w:rPr>
    </w:lvl>
    <w:lvl w:ilvl="3" w:tplc="44BAFF4C">
      <w:start w:val="1"/>
      <w:numFmt w:val="bullet"/>
      <w:lvlText w:val="•"/>
      <w:lvlJc w:val="left"/>
      <w:pPr>
        <w:ind w:left="3335" w:hanging="360"/>
      </w:pPr>
      <w:rPr>
        <w:rFonts w:hint="default"/>
      </w:rPr>
    </w:lvl>
    <w:lvl w:ilvl="4" w:tplc="983CBE24">
      <w:start w:val="1"/>
      <w:numFmt w:val="bullet"/>
      <w:lvlText w:val="•"/>
      <w:lvlJc w:val="left"/>
      <w:pPr>
        <w:ind w:left="4233" w:hanging="360"/>
      </w:pPr>
      <w:rPr>
        <w:rFonts w:hint="default"/>
      </w:rPr>
    </w:lvl>
    <w:lvl w:ilvl="5" w:tplc="F5C2C8BA">
      <w:start w:val="1"/>
      <w:numFmt w:val="bullet"/>
      <w:lvlText w:val="•"/>
      <w:lvlJc w:val="left"/>
      <w:pPr>
        <w:ind w:left="5131" w:hanging="360"/>
      </w:pPr>
      <w:rPr>
        <w:rFonts w:hint="default"/>
      </w:rPr>
    </w:lvl>
    <w:lvl w:ilvl="6" w:tplc="1DBE41F6">
      <w:start w:val="1"/>
      <w:numFmt w:val="bullet"/>
      <w:lvlText w:val="•"/>
      <w:lvlJc w:val="left"/>
      <w:pPr>
        <w:ind w:left="6028" w:hanging="360"/>
      </w:pPr>
      <w:rPr>
        <w:rFonts w:hint="default"/>
      </w:rPr>
    </w:lvl>
    <w:lvl w:ilvl="7" w:tplc="DCBEE50E">
      <w:start w:val="1"/>
      <w:numFmt w:val="bullet"/>
      <w:lvlText w:val="•"/>
      <w:lvlJc w:val="left"/>
      <w:pPr>
        <w:ind w:left="6926" w:hanging="360"/>
      </w:pPr>
      <w:rPr>
        <w:rFonts w:hint="default"/>
      </w:rPr>
    </w:lvl>
    <w:lvl w:ilvl="8" w:tplc="DEDE94F6">
      <w:start w:val="1"/>
      <w:numFmt w:val="bullet"/>
      <w:lvlText w:val="•"/>
      <w:lvlJc w:val="left"/>
      <w:pPr>
        <w:ind w:left="7824" w:hanging="360"/>
      </w:pPr>
      <w:rPr>
        <w:rFonts w:hint="default"/>
      </w:rPr>
    </w:lvl>
  </w:abstractNum>
  <w:abstractNum w:abstractNumId="63" w15:restartNumberingAfterBreak="0">
    <w:nsid w:val="74106962"/>
    <w:multiLevelType w:val="hybridMultilevel"/>
    <w:tmpl w:val="3B36CF40"/>
    <w:lvl w:ilvl="0" w:tplc="7C007540">
      <w:start w:val="1"/>
      <w:numFmt w:val="bullet"/>
      <w:lvlText w:val=""/>
      <w:lvlJc w:val="left"/>
      <w:pPr>
        <w:tabs>
          <w:tab w:val="num" w:pos="360"/>
        </w:tabs>
        <w:ind w:left="360" w:hanging="360"/>
      </w:pPr>
      <w:rPr>
        <w:rFonts w:ascii="Symbol" w:hAnsi="Symbol" w:hint="default"/>
      </w:rPr>
    </w:lvl>
    <w:lvl w:ilvl="1" w:tplc="A462B042" w:tentative="1">
      <w:start w:val="1"/>
      <w:numFmt w:val="bullet"/>
      <w:lvlText w:val="o"/>
      <w:lvlJc w:val="left"/>
      <w:pPr>
        <w:tabs>
          <w:tab w:val="num" w:pos="1080"/>
        </w:tabs>
        <w:ind w:left="1080" w:hanging="360"/>
      </w:pPr>
      <w:rPr>
        <w:rFonts w:ascii="Courier New" w:hAnsi="Courier New" w:cs="Symbol" w:hint="default"/>
      </w:rPr>
    </w:lvl>
    <w:lvl w:ilvl="2" w:tplc="54E2F2B4" w:tentative="1">
      <w:start w:val="1"/>
      <w:numFmt w:val="bullet"/>
      <w:lvlText w:val=""/>
      <w:lvlJc w:val="left"/>
      <w:pPr>
        <w:tabs>
          <w:tab w:val="num" w:pos="1800"/>
        </w:tabs>
        <w:ind w:left="1800" w:hanging="360"/>
      </w:pPr>
      <w:rPr>
        <w:rFonts w:ascii="Wingdings" w:hAnsi="Wingdings" w:hint="default"/>
      </w:rPr>
    </w:lvl>
    <w:lvl w:ilvl="3" w:tplc="73620F5A" w:tentative="1">
      <w:start w:val="1"/>
      <w:numFmt w:val="bullet"/>
      <w:lvlText w:val=""/>
      <w:lvlJc w:val="left"/>
      <w:pPr>
        <w:tabs>
          <w:tab w:val="num" w:pos="2520"/>
        </w:tabs>
        <w:ind w:left="2520" w:hanging="360"/>
      </w:pPr>
      <w:rPr>
        <w:rFonts w:ascii="Symbol" w:hAnsi="Symbol" w:hint="default"/>
      </w:rPr>
    </w:lvl>
    <w:lvl w:ilvl="4" w:tplc="66600832" w:tentative="1">
      <w:start w:val="1"/>
      <w:numFmt w:val="bullet"/>
      <w:lvlText w:val="o"/>
      <w:lvlJc w:val="left"/>
      <w:pPr>
        <w:tabs>
          <w:tab w:val="num" w:pos="3240"/>
        </w:tabs>
        <w:ind w:left="3240" w:hanging="360"/>
      </w:pPr>
      <w:rPr>
        <w:rFonts w:ascii="Courier New" w:hAnsi="Courier New" w:cs="Symbol" w:hint="default"/>
      </w:rPr>
    </w:lvl>
    <w:lvl w:ilvl="5" w:tplc="AD6A39D2" w:tentative="1">
      <w:start w:val="1"/>
      <w:numFmt w:val="bullet"/>
      <w:lvlText w:val=""/>
      <w:lvlJc w:val="left"/>
      <w:pPr>
        <w:tabs>
          <w:tab w:val="num" w:pos="3960"/>
        </w:tabs>
        <w:ind w:left="3960" w:hanging="360"/>
      </w:pPr>
      <w:rPr>
        <w:rFonts w:ascii="Wingdings" w:hAnsi="Wingdings" w:hint="default"/>
      </w:rPr>
    </w:lvl>
    <w:lvl w:ilvl="6" w:tplc="B4385830" w:tentative="1">
      <w:start w:val="1"/>
      <w:numFmt w:val="bullet"/>
      <w:lvlText w:val=""/>
      <w:lvlJc w:val="left"/>
      <w:pPr>
        <w:tabs>
          <w:tab w:val="num" w:pos="4680"/>
        </w:tabs>
        <w:ind w:left="4680" w:hanging="360"/>
      </w:pPr>
      <w:rPr>
        <w:rFonts w:ascii="Symbol" w:hAnsi="Symbol" w:hint="default"/>
      </w:rPr>
    </w:lvl>
    <w:lvl w:ilvl="7" w:tplc="9E8E3EC0" w:tentative="1">
      <w:start w:val="1"/>
      <w:numFmt w:val="bullet"/>
      <w:lvlText w:val="o"/>
      <w:lvlJc w:val="left"/>
      <w:pPr>
        <w:tabs>
          <w:tab w:val="num" w:pos="5400"/>
        </w:tabs>
        <w:ind w:left="5400" w:hanging="360"/>
      </w:pPr>
      <w:rPr>
        <w:rFonts w:ascii="Courier New" w:hAnsi="Courier New" w:cs="Symbol" w:hint="default"/>
      </w:rPr>
    </w:lvl>
    <w:lvl w:ilvl="8" w:tplc="C0120970"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8BD29FE"/>
    <w:multiLevelType w:val="hybridMultilevel"/>
    <w:tmpl w:val="53DC88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BE97DC9"/>
    <w:multiLevelType w:val="multilevel"/>
    <w:tmpl w:val="AB7E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894880"/>
    <w:multiLevelType w:val="multilevel"/>
    <w:tmpl w:val="FFFFFFFF"/>
    <w:lvl w:ilvl="0">
      <w:start w:val="1"/>
      <w:numFmt w:val="decimal"/>
      <w:lvlText w:val="%1)"/>
      <w:lvlJc w:val="left"/>
      <w:pPr>
        <w:tabs>
          <w:tab w:val="left" w:pos="288"/>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7DA27DC0"/>
    <w:multiLevelType w:val="hybridMultilevel"/>
    <w:tmpl w:val="7D6ABFEE"/>
    <w:lvl w:ilvl="0" w:tplc="7F543C9E">
      <w:start w:val="1"/>
      <w:numFmt w:val="upperLetter"/>
      <w:lvlText w:val="%1."/>
      <w:lvlJc w:val="left"/>
      <w:pPr>
        <w:ind w:left="557" w:hanging="357"/>
      </w:pPr>
      <w:rPr>
        <w:rFonts w:ascii="Times New Roman" w:eastAsia="Arial" w:hAnsi="Times New Roman" w:cs="Times New Roman" w:hint="default"/>
        <w:color w:val="333333"/>
        <w:spacing w:val="-1"/>
        <w:w w:val="101"/>
        <w:sz w:val="24"/>
        <w:szCs w:val="24"/>
      </w:rPr>
    </w:lvl>
    <w:lvl w:ilvl="1" w:tplc="676ADF5E">
      <w:numFmt w:val="bullet"/>
      <w:lvlText w:val="•"/>
      <w:lvlJc w:val="left"/>
      <w:pPr>
        <w:ind w:left="1476" w:hanging="357"/>
      </w:pPr>
    </w:lvl>
    <w:lvl w:ilvl="2" w:tplc="D03E987E">
      <w:numFmt w:val="bullet"/>
      <w:lvlText w:val="•"/>
      <w:lvlJc w:val="left"/>
      <w:pPr>
        <w:ind w:left="2392" w:hanging="357"/>
      </w:pPr>
    </w:lvl>
    <w:lvl w:ilvl="3" w:tplc="8196EA6A">
      <w:numFmt w:val="bullet"/>
      <w:lvlText w:val="•"/>
      <w:lvlJc w:val="left"/>
      <w:pPr>
        <w:ind w:left="3308" w:hanging="357"/>
      </w:pPr>
    </w:lvl>
    <w:lvl w:ilvl="4" w:tplc="722EEBCC">
      <w:numFmt w:val="bullet"/>
      <w:lvlText w:val="•"/>
      <w:lvlJc w:val="left"/>
      <w:pPr>
        <w:ind w:left="4224" w:hanging="357"/>
      </w:pPr>
    </w:lvl>
    <w:lvl w:ilvl="5" w:tplc="997CAAB4">
      <w:numFmt w:val="bullet"/>
      <w:lvlText w:val="•"/>
      <w:lvlJc w:val="left"/>
      <w:pPr>
        <w:ind w:left="5140" w:hanging="357"/>
      </w:pPr>
    </w:lvl>
    <w:lvl w:ilvl="6" w:tplc="5F06C3C2">
      <w:numFmt w:val="bullet"/>
      <w:lvlText w:val="•"/>
      <w:lvlJc w:val="left"/>
      <w:pPr>
        <w:ind w:left="6056" w:hanging="357"/>
      </w:pPr>
    </w:lvl>
    <w:lvl w:ilvl="7" w:tplc="8FCE3B0A">
      <w:numFmt w:val="bullet"/>
      <w:lvlText w:val="•"/>
      <w:lvlJc w:val="left"/>
      <w:pPr>
        <w:ind w:left="6972" w:hanging="357"/>
      </w:pPr>
    </w:lvl>
    <w:lvl w:ilvl="8" w:tplc="449CA3CA">
      <w:numFmt w:val="bullet"/>
      <w:lvlText w:val="•"/>
      <w:lvlJc w:val="left"/>
      <w:pPr>
        <w:ind w:left="7888" w:hanging="357"/>
      </w:pPr>
    </w:lvl>
  </w:abstractNum>
  <w:num w:numId="1" w16cid:durableId="50809398">
    <w:abstractNumId w:val="19"/>
  </w:num>
  <w:num w:numId="2" w16cid:durableId="868176388">
    <w:abstractNumId w:val="36"/>
  </w:num>
  <w:num w:numId="3" w16cid:durableId="1607694651">
    <w:abstractNumId w:val="42"/>
  </w:num>
  <w:num w:numId="4" w16cid:durableId="473180071">
    <w:abstractNumId w:val="62"/>
  </w:num>
  <w:num w:numId="5" w16cid:durableId="360597709">
    <w:abstractNumId w:val="5"/>
  </w:num>
  <w:num w:numId="6" w16cid:durableId="863051957">
    <w:abstractNumId w:val="31"/>
  </w:num>
  <w:num w:numId="7" w16cid:durableId="497036800">
    <w:abstractNumId w:val="15"/>
  </w:num>
  <w:num w:numId="8" w16cid:durableId="842276766">
    <w:abstractNumId w:val="17"/>
  </w:num>
  <w:num w:numId="9" w16cid:durableId="30765173">
    <w:abstractNumId w:val="39"/>
  </w:num>
  <w:num w:numId="10" w16cid:durableId="575015008">
    <w:abstractNumId w:val="27"/>
  </w:num>
  <w:num w:numId="11" w16cid:durableId="1920434015">
    <w:abstractNumId w:val="52"/>
  </w:num>
  <w:num w:numId="12" w16cid:durableId="1263411686">
    <w:abstractNumId w:val="47"/>
  </w:num>
  <w:num w:numId="13" w16cid:durableId="1167786711">
    <w:abstractNumId w:val="8"/>
  </w:num>
  <w:num w:numId="14" w16cid:durableId="761296318">
    <w:abstractNumId w:val="65"/>
  </w:num>
  <w:num w:numId="15" w16cid:durableId="1513567444">
    <w:abstractNumId w:val="45"/>
  </w:num>
  <w:num w:numId="16" w16cid:durableId="551163337">
    <w:abstractNumId w:val="34"/>
  </w:num>
  <w:num w:numId="17" w16cid:durableId="1945922413">
    <w:abstractNumId w:val="38"/>
  </w:num>
  <w:num w:numId="18" w16cid:durableId="669210400">
    <w:abstractNumId w:val="37"/>
  </w:num>
  <w:num w:numId="19" w16cid:durableId="1445464289">
    <w:abstractNumId w:val="32"/>
  </w:num>
  <w:num w:numId="20" w16cid:durableId="2029134691">
    <w:abstractNumId w:val="55"/>
  </w:num>
  <w:num w:numId="21" w16cid:durableId="1939480242">
    <w:abstractNumId w:val="59"/>
  </w:num>
  <w:num w:numId="22" w16cid:durableId="251545400">
    <w:abstractNumId w:val="21"/>
  </w:num>
  <w:num w:numId="23" w16cid:durableId="201358515">
    <w:abstractNumId w:val="10"/>
  </w:num>
  <w:num w:numId="24" w16cid:durableId="642350362">
    <w:abstractNumId w:val="11"/>
  </w:num>
  <w:num w:numId="25" w16cid:durableId="1939555015">
    <w:abstractNumId w:val="26"/>
  </w:num>
  <w:num w:numId="26" w16cid:durableId="1706179253">
    <w:abstractNumId w:val="12"/>
  </w:num>
  <w:num w:numId="27" w16cid:durableId="69930005">
    <w:abstractNumId w:val="46"/>
  </w:num>
  <w:num w:numId="28" w16cid:durableId="108210977">
    <w:abstractNumId w:val="35"/>
  </w:num>
  <w:num w:numId="29" w16cid:durableId="1385642820">
    <w:abstractNumId w:val="7"/>
  </w:num>
  <w:num w:numId="30" w16cid:durableId="194000616">
    <w:abstractNumId w:val="64"/>
  </w:num>
  <w:num w:numId="31" w16cid:durableId="873618227">
    <w:abstractNumId w:val="49"/>
  </w:num>
  <w:num w:numId="32" w16cid:durableId="1995791185">
    <w:abstractNumId w:val="16"/>
  </w:num>
  <w:num w:numId="33" w16cid:durableId="1621260424">
    <w:abstractNumId w:val="6"/>
    <w:lvlOverride w:ilvl="0">
      <w:startOverride w:val="1"/>
    </w:lvlOverride>
    <w:lvlOverride w:ilvl="1"/>
    <w:lvlOverride w:ilvl="2"/>
    <w:lvlOverride w:ilvl="3"/>
    <w:lvlOverride w:ilvl="4"/>
    <w:lvlOverride w:ilvl="5"/>
    <w:lvlOverride w:ilvl="6"/>
    <w:lvlOverride w:ilvl="7"/>
    <w:lvlOverride w:ilvl="8"/>
  </w:num>
  <w:num w:numId="34" w16cid:durableId="1647512910">
    <w:abstractNumId w:val="67"/>
    <w:lvlOverride w:ilvl="0">
      <w:startOverride w:val="1"/>
    </w:lvlOverride>
    <w:lvlOverride w:ilvl="1"/>
    <w:lvlOverride w:ilvl="2"/>
    <w:lvlOverride w:ilvl="3"/>
    <w:lvlOverride w:ilvl="4"/>
    <w:lvlOverride w:ilvl="5"/>
    <w:lvlOverride w:ilvl="6"/>
    <w:lvlOverride w:ilvl="7"/>
    <w:lvlOverride w:ilvl="8"/>
  </w:num>
  <w:num w:numId="35" w16cid:durableId="1203252708">
    <w:abstractNumId w:val="53"/>
    <w:lvlOverride w:ilvl="0">
      <w:startOverride w:val="4"/>
    </w:lvlOverride>
    <w:lvlOverride w:ilvl="1">
      <w:startOverride w:val="1"/>
    </w:lvlOverride>
    <w:lvlOverride w:ilvl="2"/>
    <w:lvlOverride w:ilvl="3"/>
    <w:lvlOverride w:ilvl="4"/>
    <w:lvlOverride w:ilvl="5"/>
    <w:lvlOverride w:ilvl="6"/>
    <w:lvlOverride w:ilvl="7"/>
    <w:lvlOverride w:ilvl="8"/>
  </w:num>
  <w:num w:numId="36" w16cid:durableId="1320302519">
    <w:abstractNumId w:val="25"/>
    <w:lvlOverride w:ilvl="0">
      <w:startOverride w:val="3"/>
    </w:lvlOverride>
    <w:lvlOverride w:ilvl="1"/>
    <w:lvlOverride w:ilvl="2"/>
    <w:lvlOverride w:ilvl="3"/>
    <w:lvlOverride w:ilvl="4"/>
    <w:lvlOverride w:ilvl="5"/>
    <w:lvlOverride w:ilvl="6"/>
    <w:lvlOverride w:ilvl="7"/>
    <w:lvlOverride w:ilvl="8"/>
  </w:num>
  <w:num w:numId="37" w16cid:durableId="1085690274">
    <w:abstractNumId w:val="22"/>
  </w:num>
  <w:num w:numId="38" w16cid:durableId="1426343007">
    <w:abstractNumId w:val="4"/>
  </w:num>
  <w:num w:numId="39" w16cid:durableId="344282849">
    <w:abstractNumId w:val="33"/>
  </w:num>
  <w:num w:numId="40" w16cid:durableId="570579230">
    <w:abstractNumId w:val="30"/>
  </w:num>
  <w:num w:numId="41" w16cid:durableId="1016617263">
    <w:abstractNumId w:val="41"/>
  </w:num>
  <w:num w:numId="42" w16cid:durableId="866606466">
    <w:abstractNumId w:val="28"/>
  </w:num>
  <w:num w:numId="43" w16cid:durableId="302349413">
    <w:abstractNumId w:val="23"/>
  </w:num>
  <w:num w:numId="44" w16cid:durableId="1711489228">
    <w:abstractNumId w:val="18"/>
  </w:num>
  <w:num w:numId="45" w16cid:durableId="1696495578">
    <w:abstractNumId w:val="60"/>
  </w:num>
  <w:num w:numId="46" w16cid:durableId="1886139043">
    <w:abstractNumId w:val="58"/>
  </w:num>
  <w:num w:numId="47" w16cid:durableId="406391151">
    <w:abstractNumId w:val="2"/>
  </w:num>
  <w:num w:numId="48" w16cid:durableId="131796748">
    <w:abstractNumId w:val="61"/>
  </w:num>
  <w:num w:numId="49" w16cid:durableId="1121261619">
    <w:abstractNumId w:val="44"/>
  </w:num>
  <w:num w:numId="50" w16cid:durableId="567107682">
    <w:abstractNumId w:val="0"/>
    <w:lvlOverride w:ilvl="0">
      <w:lvl w:ilvl="0">
        <w:numFmt w:val="bullet"/>
        <w:lvlText w:val=""/>
        <w:legacy w:legacy="1" w:legacySpace="0" w:legacyIndent="360"/>
        <w:lvlJc w:val="left"/>
        <w:rPr>
          <w:rFonts w:ascii="Symbol" w:hAnsi="Symbol" w:hint="default"/>
        </w:rPr>
      </w:lvl>
    </w:lvlOverride>
  </w:num>
  <w:num w:numId="51" w16cid:durableId="2049908053">
    <w:abstractNumId w:val="3"/>
  </w:num>
  <w:num w:numId="52" w16cid:durableId="1589999605">
    <w:abstractNumId w:val="20"/>
  </w:num>
  <w:num w:numId="53" w16cid:durableId="1278100286">
    <w:abstractNumId w:val="14"/>
  </w:num>
  <w:num w:numId="54" w16cid:durableId="1671367728">
    <w:abstractNumId w:val="63"/>
  </w:num>
  <w:num w:numId="55" w16cid:durableId="1740521995">
    <w:abstractNumId w:val="66"/>
  </w:num>
  <w:num w:numId="56" w16cid:durableId="1892836694">
    <w:abstractNumId w:val="57"/>
  </w:num>
  <w:num w:numId="57" w16cid:durableId="1616400410">
    <w:abstractNumId w:val="9"/>
  </w:num>
  <w:num w:numId="58" w16cid:durableId="536430410">
    <w:abstractNumId w:val="40"/>
  </w:num>
  <w:num w:numId="59" w16cid:durableId="897589265">
    <w:abstractNumId w:val="51"/>
  </w:num>
  <w:num w:numId="60" w16cid:durableId="1977028768">
    <w:abstractNumId w:val="56"/>
  </w:num>
  <w:num w:numId="61" w16cid:durableId="1725326069">
    <w:abstractNumId w:val="24"/>
  </w:num>
  <w:num w:numId="62" w16cid:durableId="296109019">
    <w:abstractNumId w:val="48"/>
  </w:num>
  <w:num w:numId="63" w16cid:durableId="917325566">
    <w:abstractNumId w:val="13"/>
  </w:num>
  <w:num w:numId="64" w16cid:durableId="1203322797">
    <w:abstractNumId w:val="54"/>
  </w:num>
  <w:num w:numId="65" w16cid:durableId="1809014039">
    <w:abstractNumId w:val="1"/>
  </w:num>
  <w:num w:numId="66" w16cid:durableId="1665814166">
    <w:abstractNumId w:val="43"/>
  </w:num>
  <w:num w:numId="67" w16cid:durableId="243228812">
    <w:abstractNumId w:val="50"/>
  </w:num>
  <w:num w:numId="68" w16cid:durableId="164587728">
    <w:abstractNumId w:val="29"/>
  </w:num>
  <w:num w:numId="69" w16cid:durableId="1466349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072207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75323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24141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703856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836174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352273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22399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 DelGaudio">
    <w15:presenceInfo w15:providerId="None" w15:userId="Nick DelGaud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Y0tTA2NzM2sjBV0lEKTi0uzszPAykwqgUA1XdX8SwAAAA="/>
  </w:docVars>
  <w:rsids>
    <w:rsidRoot w:val="003150D7"/>
    <w:rsid w:val="00000AF7"/>
    <w:rsid w:val="00000D44"/>
    <w:rsid w:val="00001E44"/>
    <w:rsid w:val="00003FE1"/>
    <w:rsid w:val="000049D6"/>
    <w:rsid w:val="0001729A"/>
    <w:rsid w:val="00030449"/>
    <w:rsid w:val="00034FE7"/>
    <w:rsid w:val="00043661"/>
    <w:rsid w:val="00043899"/>
    <w:rsid w:val="0005399E"/>
    <w:rsid w:val="00054FA8"/>
    <w:rsid w:val="00066F7D"/>
    <w:rsid w:val="00081E9D"/>
    <w:rsid w:val="0008229C"/>
    <w:rsid w:val="00085B34"/>
    <w:rsid w:val="00096C13"/>
    <w:rsid w:val="000B17FF"/>
    <w:rsid w:val="000C7F33"/>
    <w:rsid w:val="000D023A"/>
    <w:rsid w:val="000D4E28"/>
    <w:rsid w:val="000D652C"/>
    <w:rsid w:val="000E591E"/>
    <w:rsid w:val="000F3C05"/>
    <w:rsid w:val="000F7A23"/>
    <w:rsid w:val="00100EE0"/>
    <w:rsid w:val="0010207D"/>
    <w:rsid w:val="00102DEC"/>
    <w:rsid w:val="00115B6E"/>
    <w:rsid w:val="00121A01"/>
    <w:rsid w:val="00126832"/>
    <w:rsid w:val="00133F18"/>
    <w:rsid w:val="00137A10"/>
    <w:rsid w:val="00153B7A"/>
    <w:rsid w:val="00161812"/>
    <w:rsid w:val="001649A8"/>
    <w:rsid w:val="001673A1"/>
    <w:rsid w:val="00170073"/>
    <w:rsid w:val="00180820"/>
    <w:rsid w:val="0018087D"/>
    <w:rsid w:val="00192739"/>
    <w:rsid w:val="00192779"/>
    <w:rsid w:val="00192A41"/>
    <w:rsid w:val="0019445C"/>
    <w:rsid w:val="001C4DCE"/>
    <w:rsid w:val="001C5706"/>
    <w:rsid w:val="001C57C2"/>
    <w:rsid w:val="001C747C"/>
    <w:rsid w:val="001D2F11"/>
    <w:rsid w:val="001D416E"/>
    <w:rsid w:val="001E0A37"/>
    <w:rsid w:val="001E5DC5"/>
    <w:rsid w:val="001F2009"/>
    <w:rsid w:val="002053D9"/>
    <w:rsid w:val="002148A6"/>
    <w:rsid w:val="00214E76"/>
    <w:rsid w:val="00215A5B"/>
    <w:rsid w:val="00235908"/>
    <w:rsid w:val="002412E5"/>
    <w:rsid w:val="00253139"/>
    <w:rsid w:val="0025524B"/>
    <w:rsid w:val="00261334"/>
    <w:rsid w:val="002645A2"/>
    <w:rsid w:val="00283FE2"/>
    <w:rsid w:val="00287CFA"/>
    <w:rsid w:val="00292139"/>
    <w:rsid w:val="00294908"/>
    <w:rsid w:val="002A00D9"/>
    <w:rsid w:val="002A4C3B"/>
    <w:rsid w:val="002B2A3B"/>
    <w:rsid w:val="002B4141"/>
    <w:rsid w:val="002B468D"/>
    <w:rsid w:val="002B7E57"/>
    <w:rsid w:val="002C638C"/>
    <w:rsid w:val="002D360B"/>
    <w:rsid w:val="002D4C61"/>
    <w:rsid w:val="002E6030"/>
    <w:rsid w:val="002E6B3B"/>
    <w:rsid w:val="002F0911"/>
    <w:rsid w:val="002F4C14"/>
    <w:rsid w:val="002F5082"/>
    <w:rsid w:val="003150D7"/>
    <w:rsid w:val="003303BB"/>
    <w:rsid w:val="00333F48"/>
    <w:rsid w:val="00335AC3"/>
    <w:rsid w:val="003370F9"/>
    <w:rsid w:val="00342D19"/>
    <w:rsid w:val="00346B1B"/>
    <w:rsid w:val="00355BA1"/>
    <w:rsid w:val="00366609"/>
    <w:rsid w:val="00366F89"/>
    <w:rsid w:val="003672AB"/>
    <w:rsid w:val="00375805"/>
    <w:rsid w:val="00376B27"/>
    <w:rsid w:val="0037787C"/>
    <w:rsid w:val="003924B6"/>
    <w:rsid w:val="00394B7D"/>
    <w:rsid w:val="00397182"/>
    <w:rsid w:val="003A12B3"/>
    <w:rsid w:val="003A1A31"/>
    <w:rsid w:val="003B1365"/>
    <w:rsid w:val="003B2B5D"/>
    <w:rsid w:val="003D0FC5"/>
    <w:rsid w:val="003F2FC6"/>
    <w:rsid w:val="003F4C1F"/>
    <w:rsid w:val="003F5020"/>
    <w:rsid w:val="00403685"/>
    <w:rsid w:val="00405D93"/>
    <w:rsid w:val="00410C62"/>
    <w:rsid w:val="00423BCB"/>
    <w:rsid w:val="00437833"/>
    <w:rsid w:val="00443EEF"/>
    <w:rsid w:val="004479D6"/>
    <w:rsid w:val="0047027B"/>
    <w:rsid w:val="004858EF"/>
    <w:rsid w:val="00496672"/>
    <w:rsid w:val="0049715A"/>
    <w:rsid w:val="004A1F90"/>
    <w:rsid w:val="004A4811"/>
    <w:rsid w:val="004B412F"/>
    <w:rsid w:val="004B5691"/>
    <w:rsid w:val="004C14E1"/>
    <w:rsid w:val="004D2B75"/>
    <w:rsid w:val="004D728D"/>
    <w:rsid w:val="004E742F"/>
    <w:rsid w:val="004F05E5"/>
    <w:rsid w:val="00500595"/>
    <w:rsid w:val="00502AF6"/>
    <w:rsid w:val="00512D72"/>
    <w:rsid w:val="00521AAB"/>
    <w:rsid w:val="0054189A"/>
    <w:rsid w:val="00544F69"/>
    <w:rsid w:val="005463E4"/>
    <w:rsid w:val="005536BB"/>
    <w:rsid w:val="0057268D"/>
    <w:rsid w:val="00573756"/>
    <w:rsid w:val="00584F22"/>
    <w:rsid w:val="00595B1A"/>
    <w:rsid w:val="00597EDC"/>
    <w:rsid w:val="005A10B6"/>
    <w:rsid w:val="005A3241"/>
    <w:rsid w:val="005A6C05"/>
    <w:rsid w:val="005B7AA6"/>
    <w:rsid w:val="005C167F"/>
    <w:rsid w:val="005C6661"/>
    <w:rsid w:val="005D0965"/>
    <w:rsid w:val="005D374F"/>
    <w:rsid w:val="005F158F"/>
    <w:rsid w:val="005F72C9"/>
    <w:rsid w:val="005F7678"/>
    <w:rsid w:val="006021DA"/>
    <w:rsid w:val="00607088"/>
    <w:rsid w:val="00627740"/>
    <w:rsid w:val="00631A95"/>
    <w:rsid w:val="00632F97"/>
    <w:rsid w:val="00637A42"/>
    <w:rsid w:val="00640386"/>
    <w:rsid w:val="0064637D"/>
    <w:rsid w:val="00646D2A"/>
    <w:rsid w:val="00656870"/>
    <w:rsid w:val="00657F3C"/>
    <w:rsid w:val="0067682D"/>
    <w:rsid w:val="00682DDF"/>
    <w:rsid w:val="006849A9"/>
    <w:rsid w:val="006875A2"/>
    <w:rsid w:val="0069367D"/>
    <w:rsid w:val="006A0361"/>
    <w:rsid w:val="006A187E"/>
    <w:rsid w:val="006A698E"/>
    <w:rsid w:val="006C4B86"/>
    <w:rsid w:val="006D2CD3"/>
    <w:rsid w:val="006F59CD"/>
    <w:rsid w:val="00700807"/>
    <w:rsid w:val="00727510"/>
    <w:rsid w:val="00727D71"/>
    <w:rsid w:val="00732688"/>
    <w:rsid w:val="00736EC6"/>
    <w:rsid w:val="00750380"/>
    <w:rsid w:val="007531A4"/>
    <w:rsid w:val="00760724"/>
    <w:rsid w:val="00793952"/>
    <w:rsid w:val="00796870"/>
    <w:rsid w:val="007A3B26"/>
    <w:rsid w:val="007A7AD6"/>
    <w:rsid w:val="007B2CC0"/>
    <w:rsid w:val="007B3EF7"/>
    <w:rsid w:val="007B71AD"/>
    <w:rsid w:val="007B736B"/>
    <w:rsid w:val="007F0662"/>
    <w:rsid w:val="008074A5"/>
    <w:rsid w:val="0081589F"/>
    <w:rsid w:val="0081791B"/>
    <w:rsid w:val="008243C8"/>
    <w:rsid w:val="00840FB6"/>
    <w:rsid w:val="00842263"/>
    <w:rsid w:val="00847A00"/>
    <w:rsid w:val="0085431F"/>
    <w:rsid w:val="00855ECA"/>
    <w:rsid w:val="008737EC"/>
    <w:rsid w:val="00890207"/>
    <w:rsid w:val="008A40E5"/>
    <w:rsid w:val="008A5478"/>
    <w:rsid w:val="008A7EBD"/>
    <w:rsid w:val="008C0D7E"/>
    <w:rsid w:val="008C23F3"/>
    <w:rsid w:val="008C7F8E"/>
    <w:rsid w:val="0090319A"/>
    <w:rsid w:val="00904935"/>
    <w:rsid w:val="00922BEF"/>
    <w:rsid w:val="00942D5B"/>
    <w:rsid w:val="00946208"/>
    <w:rsid w:val="00953FDF"/>
    <w:rsid w:val="00963D90"/>
    <w:rsid w:val="00970360"/>
    <w:rsid w:val="00974A58"/>
    <w:rsid w:val="009922CC"/>
    <w:rsid w:val="009A390E"/>
    <w:rsid w:val="009A3F43"/>
    <w:rsid w:val="009A5484"/>
    <w:rsid w:val="009C12D0"/>
    <w:rsid w:val="009D0EE4"/>
    <w:rsid w:val="009D27FB"/>
    <w:rsid w:val="009E1AEB"/>
    <w:rsid w:val="009F7BA5"/>
    <w:rsid w:val="00A02810"/>
    <w:rsid w:val="00A132E4"/>
    <w:rsid w:val="00A1348E"/>
    <w:rsid w:val="00A17570"/>
    <w:rsid w:val="00A21A1D"/>
    <w:rsid w:val="00A271FD"/>
    <w:rsid w:val="00A272D5"/>
    <w:rsid w:val="00A31E14"/>
    <w:rsid w:val="00A353A6"/>
    <w:rsid w:val="00A35CA6"/>
    <w:rsid w:val="00A422A0"/>
    <w:rsid w:val="00A465D5"/>
    <w:rsid w:val="00A52069"/>
    <w:rsid w:val="00A5754B"/>
    <w:rsid w:val="00A66F05"/>
    <w:rsid w:val="00AD4727"/>
    <w:rsid w:val="00AE3D24"/>
    <w:rsid w:val="00AE4A59"/>
    <w:rsid w:val="00AF3760"/>
    <w:rsid w:val="00AF6957"/>
    <w:rsid w:val="00B016FF"/>
    <w:rsid w:val="00B01BBC"/>
    <w:rsid w:val="00B01DDD"/>
    <w:rsid w:val="00B03BFE"/>
    <w:rsid w:val="00B13550"/>
    <w:rsid w:val="00B1788A"/>
    <w:rsid w:val="00B24AB5"/>
    <w:rsid w:val="00B43CC1"/>
    <w:rsid w:val="00B51973"/>
    <w:rsid w:val="00B53ACE"/>
    <w:rsid w:val="00B6052E"/>
    <w:rsid w:val="00B63E9A"/>
    <w:rsid w:val="00B71A72"/>
    <w:rsid w:val="00B779CC"/>
    <w:rsid w:val="00B77F5D"/>
    <w:rsid w:val="00B81964"/>
    <w:rsid w:val="00B84518"/>
    <w:rsid w:val="00B85F3B"/>
    <w:rsid w:val="00BB6B12"/>
    <w:rsid w:val="00BC538C"/>
    <w:rsid w:val="00BC58CD"/>
    <w:rsid w:val="00BD03F1"/>
    <w:rsid w:val="00BD43CC"/>
    <w:rsid w:val="00BE39B4"/>
    <w:rsid w:val="00BF4C1D"/>
    <w:rsid w:val="00C073F4"/>
    <w:rsid w:val="00C14B98"/>
    <w:rsid w:val="00C50D2F"/>
    <w:rsid w:val="00C72B6A"/>
    <w:rsid w:val="00C76A15"/>
    <w:rsid w:val="00C77458"/>
    <w:rsid w:val="00C82090"/>
    <w:rsid w:val="00C82E73"/>
    <w:rsid w:val="00C8571F"/>
    <w:rsid w:val="00C92604"/>
    <w:rsid w:val="00CA073E"/>
    <w:rsid w:val="00CA42D2"/>
    <w:rsid w:val="00CA7512"/>
    <w:rsid w:val="00CC1317"/>
    <w:rsid w:val="00CD6409"/>
    <w:rsid w:val="00CE06A5"/>
    <w:rsid w:val="00CE7388"/>
    <w:rsid w:val="00CF26D6"/>
    <w:rsid w:val="00CF66F4"/>
    <w:rsid w:val="00D13397"/>
    <w:rsid w:val="00D261EE"/>
    <w:rsid w:val="00D448F3"/>
    <w:rsid w:val="00D55FFA"/>
    <w:rsid w:val="00D57D11"/>
    <w:rsid w:val="00D60D7F"/>
    <w:rsid w:val="00D6276F"/>
    <w:rsid w:val="00D847CB"/>
    <w:rsid w:val="00D94542"/>
    <w:rsid w:val="00DA19E3"/>
    <w:rsid w:val="00DA3A4D"/>
    <w:rsid w:val="00DB19D4"/>
    <w:rsid w:val="00DB54B4"/>
    <w:rsid w:val="00DB7244"/>
    <w:rsid w:val="00DC1A3C"/>
    <w:rsid w:val="00DC6515"/>
    <w:rsid w:val="00DD2554"/>
    <w:rsid w:val="00DD4139"/>
    <w:rsid w:val="00E12A09"/>
    <w:rsid w:val="00E15414"/>
    <w:rsid w:val="00E235E7"/>
    <w:rsid w:val="00E25AEF"/>
    <w:rsid w:val="00E302D4"/>
    <w:rsid w:val="00E336CD"/>
    <w:rsid w:val="00E40696"/>
    <w:rsid w:val="00E505EB"/>
    <w:rsid w:val="00E575B1"/>
    <w:rsid w:val="00E61CE7"/>
    <w:rsid w:val="00E62CD9"/>
    <w:rsid w:val="00E7122F"/>
    <w:rsid w:val="00E83046"/>
    <w:rsid w:val="00E84338"/>
    <w:rsid w:val="00E856B8"/>
    <w:rsid w:val="00E96F35"/>
    <w:rsid w:val="00E97278"/>
    <w:rsid w:val="00EC0CFD"/>
    <w:rsid w:val="00EC598C"/>
    <w:rsid w:val="00EC6407"/>
    <w:rsid w:val="00ED3C72"/>
    <w:rsid w:val="00ED7D80"/>
    <w:rsid w:val="00EE2180"/>
    <w:rsid w:val="00EF3237"/>
    <w:rsid w:val="00EF7932"/>
    <w:rsid w:val="00F05E8C"/>
    <w:rsid w:val="00F21A57"/>
    <w:rsid w:val="00F23612"/>
    <w:rsid w:val="00F42085"/>
    <w:rsid w:val="00F44483"/>
    <w:rsid w:val="00F50061"/>
    <w:rsid w:val="00F5270B"/>
    <w:rsid w:val="00F604A3"/>
    <w:rsid w:val="00F76BF7"/>
    <w:rsid w:val="00F774EE"/>
    <w:rsid w:val="00F77DC1"/>
    <w:rsid w:val="00F83A13"/>
    <w:rsid w:val="00FA5F13"/>
    <w:rsid w:val="00FA6EF6"/>
    <w:rsid w:val="00FB2429"/>
    <w:rsid w:val="00FB5E78"/>
    <w:rsid w:val="00FC41FD"/>
    <w:rsid w:val="00FD15B9"/>
    <w:rsid w:val="00FE1CF5"/>
    <w:rsid w:val="00FE4616"/>
    <w:rsid w:val="00FE5552"/>
    <w:rsid w:val="00FF16D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33EFD"/>
  <w15:chartTrackingRefBased/>
  <w15:docId w15:val="{17688B76-8680-463D-8AF3-CA399DE7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IntenseQuote"/>
    <w:next w:val="Normal"/>
    <w:link w:val="Heading1Char"/>
    <w:uiPriority w:val="9"/>
    <w:qFormat/>
    <w:rsid w:val="000E591E"/>
    <w:pPr>
      <w:outlineLvl w:val="0"/>
    </w:pPr>
  </w:style>
  <w:style w:type="paragraph" w:styleId="Heading2">
    <w:name w:val="heading 2"/>
    <w:basedOn w:val="IntenseQuote"/>
    <w:next w:val="Normal"/>
    <w:link w:val="Heading2Char"/>
    <w:uiPriority w:val="9"/>
    <w:unhideWhenUsed/>
    <w:qFormat/>
    <w:rsid w:val="00096C13"/>
    <w:pPr>
      <w:outlineLvl w:val="1"/>
    </w:pPr>
  </w:style>
  <w:style w:type="paragraph" w:styleId="Heading3">
    <w:name w:val="heading 3"/>
    <w:basedOn w:val="Normal"/>
    <w:next w:val="Normal"/>
    <w:link w:val="Heading3Char"/>
    <w:uiPriority w:val="9"/>
    <w:unhideWhenUsed/>
    <w:qFormat/>
    <w:rsid w:val="004858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E575B1"/>
    <w:pPr>
      <w:keepNext/>
      <w:tabs>
        <w:tab w:val="left" w:pos="9360"/>
      </w:tabs>
      <w:spacing w:after="0" w:line="240" w:lineRule="auto"/>
      <w:outlineLvl w:val="3"/>
    </w:pPr>
    <w:rPr>
      <w:rFonts w:ascii="Arial" w:eastAsia="Times New Roman" w:hAnsi="Arial" w:cs="Times New Roman"/>
      <w:b/>
      <w:sz w:val="20"/>
      <w:szCs w:val="20"/>
    </w:rPr>
  </w:style>
  <w:style w:type="paragraph" w:styleId="Heading7">
    <w:name w:val="heading 7"/>
    <w:basedOn w:val="Normal"/>
    <w:next w:val="Normal"/>
    <w:link w:val="Heading7Char"/>
    <w:uiPriority w:val="9"/>
    <w:semiHidden/>
    <w:unhideWhenUsed/>
    <w:qFormat/>
    <w:rsid w:val="00E575B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51973"/>
    <w:pPr>
      <w:pBdr>
        <w:top w:val="single" w:sz="4" w:space="10" w:color="5B9BD5" w:themeColor="accent1"/>
        <w:bottom w:val="single" w:sz="4" w:space="10" w:color="5B9BD5" w:themeColor="accent1"/>
      </w:pBdr>
      <w:spacing w:before="360" w:after="360"/>
      <w:ind w:left="864" w:right="864"/>
      <w:jc w:val="center"/>
    </w:pPr>
    <w:rPr>
      <w:rFonts w:ascii="Times New Roman Bold" w:hAnsi="Times New Roman Bold" w:cs="Times New Roman"/>
      <w:b/>
      <w:iCs/>
      <w:caps/>
      <w:sz w:val="24"/>
      <w:szCs w:val="24"/>
    </w:rPr>
  </w:style>
  <w:style w:type="character" w:customStyle="1" w:styleId="IntenseQuoteChar">
    <w:name w:val="Intense Quote Char"/>
    <w:basedOn w:val="DefaultParagraphFont"/>
    <w:link w:val="IntenseQuote"/>
    <w:uiPriority w:val="30"/>
    <w:rsid w:val="00B51973"/>
    <w:rPr>
      <w:rFonts w:ascii="Times New Roman Bold" w:hAnsi="Times New Roman Bold" w:cs="Times New Roman"/>
      <w:b/>
      <w:iCs/>
      <w:caps/>
      <w:sz w:val="24"/>
      <w:szCs w:val="24"/>
    </w:rPr>
  </w:style>
  <w:style w:type="character" w:customStyle="1" w:styleId="Heading1Char">
    <w:name w:val="Heading 1 Char"/>
    <w:basedOn w:val="DefaultParagraphFont"/>
    <w:link w:val="Heading1"/>
    <w:uiPriority w:val="9"/>
    <w:rsid w:val="000E591E"/>
    <w:rPr>
      <w:rFonts w:ascii="Times New Roman Bold" w:hAnsi="Times New Roman Bold" w:cs="Times New Roman"/>
      <w:b/>
      <w:iCs/>
      <w:caps/>
      <w:sz w:val="24"/>
      <w:szCs w:val="24"/>
    </w:rPr>
  </w:style>
  <w:style w:type="character" w:customStyle="1" w:styleId="Heading2Char">
    <w:name w:val="Heading 2 Char"/>
    <w:basedOn w:val="DefaultParagraphFont"/>
    <w:link w:val="Heading2"/>
    <w:uiPriority w:val="9"/>
    <w:rsid w:val="00096C13"/>
    <w:rPr>
      <w:rFonts w:ascii="Times New Roman Bold" w:hAnsi="Times New Roman Bold" w:cs="Times New Roman"/>
      <w:b/>
      <w:iCs/>
      <w:caps/>
      <w:sz w:val="24"/>
      <w:szCs w:val="24"/>
    </w:rPr>
  </w:style>
  <w:style w:type="character" w:customStyle="1" w:styleId="Heading4Char">
    <w:name w:val="Heading 4 Char"/>
    <w:basedOn w:val="DefaultParagraphFont"/>
    <w:link w:val="Heading4"/>
    <w:rsid w:val="00E575B1"/>
    <w:rPr>
      <w:rFonts w:ascii="Arial" w:eastAsia="Times New Roman" w:hAnsi="Arial" w:cs="Times New Roman"/>
      <w:b/>
      <w:sz w:val="20"/>
      <w:szCs w:val="20"/>
    </w:rPr>
  </w:style>
  <w:style w:type="paragraph" w:styleId="BodyText">
    <w:name w:val="Body Text"/>
    <w:aliases w:val="body text,Body Text Plain,bt2,doc1,bt,BODY TEXT,RFQ Text,RFQ"/>
    <w:basedOn w:val="Normal"/>
    <w:link w:val="BodyTextChar"/>
    <w:rsid w:val="00500595"/>
    <w:pPr>
      <w:widowControl w:val="0"/>
      <w:spacing w:after="0" w:line="480" w:lineRule="auto"/>
      <w:ind w:firstLine="720"/>
      <w:jc w:val="both"/>
    </w:pPr>
    <w:rPr>
      <w:rFonts w:ascii="Arial" w:eastAsia="Times New Roman" w:hAnsi="Arial" w:cs="Times New Roman"/>
      <w:sz w:val="24"/>
      <w:szCs w:val="24"/>
      <w:lang w:val="x-none" w:eastAsia="x-none"/>
    </w:rPr>
  </w:style>
  <w:style w:type="character" w:customStyle="1" w:styleId="BodyTextChar">
    <w:name w:val="Body Text Char"/>
    <w:aliases w:val="body text Char,Body Text Plain Char,bt2 Char,doc1 Char,bt Char,BODY TEXT Char,RFQ Text Char,RFQ Char"/>
    <w:basedOn w:val="DefaultParagraphFont"/>
    <w:link w:val="BodyText"/>
    <w:rsid w:val="00500595"/>
    <w:rPr>
      <w:rFonts w:ascii="Arial" w:eastAsia="Times New Roman" w:hAnsi="Arial" w:cs="Times New Roman"/>
      <w:sz w:val="24"/>
      <w:szCs w:val="24"/>
      <w:lang w:val="x-none" w:eastAsia="x-none"/>
    </w:rPr>
  </w:style>
  <w:style w:type="paragraph" w:styleId="ListParagraph">
    <w:name w:val="List Paragraph"/>
    <w:basedOn w:val="Normal"/>
    <w:uiPriority w:val="34"/>
    <w:qFormat/>
    <w:rsid w:val="005A3241"/>
    <w:pPr>
      <w:ind w:left="720"/>
      <w:contextualSpacing/>
    </w:pPr>
  </w:style>
  <w:style w:type="paragraph" w:styleId="BalloonText">
    <w:name w:val="Balloon Text"/>
    <w:basedOn w:val="Normal"/>
    <w:link w:val="BalloonTextChar"/>
    <w:uiPriority w:val="99"/>
    <w:semiHidden/>
    <w:unhideWhenUsed/>
    <w:rsid w:val="0033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3BB"/>
    <w:rPr>
      <w:rFonts w:ascii="Segoe UI" w:hAnsi="Segoe UI" w:cs="Segoe UI"/>
      <w:sz w:val="18"/>
      <w:szCs w:val="18"/>
    </w:rPr>
  </w:style>
  <w:style w:type="paragraph" w:styleId="BodyText2">
    <w:name w:val="Body Text 2"/>
    <w:basedOn w:val="Normal"/>
    <w:link w:val="BodyText2Char"/>
    <w:uiPriority w:val="99"/>
    <w:semiHidden/>
    <w:unhideWhenUsed/>
    <w:rsid w:val="008C0D7E"/>
    <w:pPr>
      <w:spacing w:after="120" w:line="480" w:lineRule="auto"/>
    </w:pPr>
  </w:style>
  <w:style w:type="character" w:customStyle="1" w:styleId="BodyText2Char">
    <w:name w:val="Body Text 2 Char"/>
    <w:basedOn w:val="DefaultParagraphFont"/>
    <w:link w:val="BodyText2"/>
    <w:uiPriority w:val="99"/>
    <w:semiHidden/>
    <w:rsid w:val="008C0D7E"/>
  </w:style>
  <w:style w:type="paragraph" w:styleId="BodyText3">
    <w:name w:val="Body Text 3"/>
    <w:basedOn w:val="Normal"/>
    <w:link w:val="BodyText3Char"/>
    <w:uiPriority w:val="99"/>
    <w:semiHidden/>
    <w:unhideWhenUsed/>
    <w:rsid w:val="008C0D7E"/>
    <w:pPr>
      <w:spacing w:after="120"/>
    </w:pPr>
    <w:rPr>
      <w:sz w:val="16"/>
      <w:szCs w:val="16"/>
    </w:rPr>
  </w:style>
  <w:style w:type="character" w:customStyle="1" w:styleId="BodyText3Char">
    <w:name w:val="Body Text 3 Char"/>
    <w:basedOn w:val="DefaultParagraphFont"/>
    <w:link w:val="BodyText3"/>
    <w:uiPriority w:val="99"/>
    <w:semiHidden/>
    <w:rsid w:val="008C0D7E"/>
    <w:rPr>
      <w:sz w:val="16"/>
      <w:szCs w:val="16"/>
    </w:rPr>
  </w:style>
  <w:style w:type="paragraph" w:styleId="BodyTextFirstIndent">
    <w:name w:val="Body Text First Indent"/>
    <w:basedOn w:val="BodyText"/>
    <w:link w:val="BodyTextFirstIndentChar"/>
    <w:uiPriority w:val="99"/>
    <w:semiHidden/>
    <w:unhideWhenUsed/>
    <w:rsid w:val="008C0D7E"/>
    <w:pPr>
      <w:widowControl/>
      <w:spacing w:after="160" w:line="259" w:lineRule="auto"/>
      <w:ind w:firstLine="360"/>
      <w:jc w:val="left"/>
    </w:pPr>
    <w:rPr>
      <w:rFonts w:asciiTheme="minorHAnsi" w:eastAsiaTheme="minorHAnsi" w:hAnsiTheme="minorHAnsi" w:cstheme="minorBidi"/>
      <w:sz w:val="22"/>
      <w:szCs w:val="22"/>
      <w:lang w:val="en-US" w:eastAsia="en-US"/>
    </w:rPr>
  </w:style>
  <w:style w:type="character" w:customStyle="1" w:styleId="BodyTextFirstIndentChar">
    <w:name w:val="Body Text First Indent Char"/>
    <w:basedOn w:val="BodyTextChar"/>
    <w:link w:val="BodyTextFirstIndent"/>
    <w:uiPriority w:val="99"/>
    <w:semiHidden/>
    <w:rsid w:val="008C0D7E"/>
    <w:rPr>
      <w:rFonts w:ascii="Arial" w:eastAsia="Times New Roman" w:hAnsi="Arial" w:cs="Times New Roman"/>
      <w:sz w:val="24"/>
      <w:szCs w:val="24"/>
      <w:lang w:val="x-none" w:eastAsia="x-none"/>
    </w:rPr>
  </w:style>
  <w:style w:type="paragraph" w:styleId="Header">
    <w:name w:val="header"/>
    <w:basedOn w:val="Normal"/>
    <w:link w:val="HeaderChar"/>
    <w:uiPriority w:val="99"/>
    <w:unhideWhenUsed/>
    <w:rsid w:val="00D6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6F"/>
  </w:style>
  <w:style w:type="paragraph" w:styleId="Footer">
    <w:name w:val="footer"/>
    <w:basedOn w:val="Normal"/>
    <w:link w:val="FooterChar"/>
    <w:uiPriority w:val="99"/>
    <w:unhideWhenUsed/>
    <w:rsid w:val="00D6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6F"/>
  </w:style>
  <w:style w:type="paragraph" w:styleId="TOCHeading">
    <w:name w:val="TOC Heading"/>
    <w:basedOn w:val="Heading1"/>
    <w:next w:val="Normal"/>
    <w:uiPriority w:val="39"/>
    <w:unhideWhenUsed/>
    <w:qFormat/>
    <w:rsid w:val="00214E76"/>
    <w:pPr>
      <w:keepNext/>
      <w:keepLines/>
      <w:pBdr>
        <w:top w:val="none" w:sz="0" w:space="0" w:color="auto"/>
        <w:bottom w:val="none" w:sz="0" w:space="0" w:color="auto"/>
      </w:pBdr>
      <w:spacing w:before="240" w:after="0"/>
      <w:ind w:left="0" w:right="0"/>
      <w:jc w:val="left"/>
      <w:outlineLvl w:val="9"/>
    </w:pPr>
    <w:rPr>
      <w:rFonts w:asciiTheme="majorHAnsi" w:eastAsiaTheme="majorEastAsia" w:hAnsiTheme="majorHAnsi" w:cstheme="majorBidi"/>
      <w:b w:val="0"/>
      <w:iCs w:val="0"/>
      <w:caps w:val="0"/>
      <w:color w:val="2E74B5" w:themeColor="accent1" w:themeShade="BF"/>
      <w:sz w:val="32"/>
      <w:szCs w:val="32"/>
    </w:rPr>
  </w:style>
  <w:style w:type="paragraph" w:styleId="TOC1">
    <w:name w:val="toc 1"/>
    <w:basedOn w:val="Normal"/>
    <w:next w:val="Normal"/>
    <w:autoRedefine/>
    <w:uiPriority w:val="39"/>
    <w:unhideWhenUsed/>
    <w:rsid w:val="00EE2180"/>
    <w:pPr>
      <w:tabs>
        <w:tab w:val="right" w:leader="dot" w:pos="1007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214E76"/>
    <w:pPr>
      <w:spacing w:after="100"/>
      <w:ind w:left="220"/>
    </w:pPr>
  </w:style>
  <w:style w:type="character" w:styleId="Hyperlink">
    <w:name w:val="Hyperlink"/>
    <w:basedOn w:val="DefaultParagraphFont"/>
    <w:uiPriority w:val="99"/>
    <w:unhideWhenUsed/>
    <w:rsid w:val="00214E76"/>
    <w:rPr>
      <w:color w:val="0563C1" w:themeColor="hyperlink"/>
      <w:u w:val="single"/>
    </w:rPr>
  </w:style>
  <w:style w:type="paragraph" w:styleId="Title">
    <w:name w:val="Title"/>
    <w:basedOn w:val="Normal"/>
    <w:next w:val="Normal"/>
    <w:link w:val="TitleChar"/>
    <w:uiPriority w:val="10"/>
    <w:qFormat/>
    <w:rsid w:val="00E15414"/>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E1541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E15414"/>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E15414"/>
    <w:rPr>
      <w:rFonts w:eastAsiaTheme="minorEastAsia" w:cs="Times New Roman"/>
      <w:color w:val="5A5A5A" w:themeColor="text1" w:themeTint="A5"/>
      <w:spacing w:val="15"/>
    </w:rPr>
  </w:style>
  <w:style w:type="paragraph" w:styleId="Caption">
    <w:name w:val="caption"/>
    <w:basedOn w:val="Normal"/>
    <w:next w:val="Normal"/>
    <w:uiPriority w:val="35"/>
    <w:semiHidden/>
    <w:unhideWhenUsed/>
    <w:qFormat/>
    <w:rsid w:val="00E7122F"/>
    <w:pPr>
      <w:spacing w:after="200" w:line="240" w:lineRule="auto"/>
    </w:pPr>
    <w:rPr>
      <w:i/>
      <w:iCs/>
      <w:color w:val="44546A" w:themeColor="text2"/>
      <w:sz w:val="18"/>
      <w:szCs w:val="18"/>
    </w:rPr>
  </w:style>
  <w:style w:type="paragraph" w:styleId="NormalWeb">
    <w:name w:val="Normal (Web)"/>
    <w:basedOn w:val="Normal"/>
    <w:uiPriority w:val="99"/>
    <w:semiHidden/>
    <w:unhideWhenUsed/>
    <w:rsid w:val="0073268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682D"/>
    <w:rPr>
      <w:sz w:val="16"/>
      <w:szCs w:val="16"/>
    </w:rPr>
  </w:style>
  <w:style w:type="paragraph" w:styleId="CommentText">
    <w:name w:val="annotation text"/>
    <w:basedOn w:val="Normal"/>
    <w:link w:val="CommentTextChar"/>
    <w:uiPriority w:val="99"/>
    <w:semiHidden/>
    <w:unhideWhenUsed/>
    <w:rsid w:val="0067682D"/>
    <w:pPr>
      <w:spacing w:line="240" w:lineRule="auto"/>
    </w:pPr>
    <w:rPr>
      <w:sz w:val="20"/>
      <w:szCs w:val="20"/>
    </w:rPr>
  </w:style>
  <w:style w:type="character" w:customStyle="1" w:styleId="CommentTextChar">
    <w:name w:val="Comment Text Char"/>
    <w:basedOn w:val="DefaultParagraphFont"/>
    <w:link w:val="CommentText"/>
    <w:uiPriority w:val="99"/>
    <w:semiHidden/>
    <w:rsid w:val="0067682D"/>
    <w:rPr>
      <w:sz w:val="20"/>
      <w:szCs w:val="20"/>
    </w:rPr>
  </w:style>
  <w:style w:type="paragraph" w:styleId="CommentSubject">
    <w:name w:val="annotation subject"/>
    <w:basedOn w:val="CommentText"/>
    <w:next w:val="CommentText"/>
    <w:link w:val="CommentSubjectChar"/>
    <w:uiPriority w:val="99"/>
    <w:semiHidden/>
    <w:unhideWhenUsed/>
    <w:rsid w:val="0067682D"/>
    <w:rPr>
      <w:b/>
      <w:bCs/>
    </w:rPr>
  </w:style>
  <w:style w:type="character" w:customStyle="1" w:styleId="CommentSubjectChar">
    <w:name w:val="Comment Subject Char"/>
    <w:basedOn w:val="CommentTextChar"/>
    <w:link w:val="CommentSubject"/>
    <w:uiPriority w:val="99"/>
    <w:semiHidden/>
    <w:rsid w:val="0067682D"/>
    <w:rPr>
      <w:b/>
      <w:bCs/>
      <w:sz w:val="20"/>
      <w:szCs w:val="20"/>
    </w:rPr>
  </w:style>
  <w:style w:type="paragraph" w:styleId="Revision">
    <w:name w:val="Revision"/>
    <w:hidden/>
    <w:uiPriority w:val="99"/>
    <w:semiHidden/>
    <w:rsid w:val="0067682D"/>
    <w:pPr>
      <w:spacing w:after="0" w:line="240" w:lineRule="auto"/>
    </w:pPr>
  </w:style>
  <w:style w:type="paragraph" w:styleId="BodyTextIndent3">
    <w:name w:val="Body Text Indent 3"/>
    <w:basedOn w:val="Normal"/>
    <w:link w:val="BodyTextIndent3Char"/>
    <w:unhideWhenUsed/>
    <w:rsid w:val="00E575B1"/>
    <w:pPr>
      <w:spacing w:after="120"/>
      <w:ind w:left="360"/>
    </w:pPr>
    <w:rPr>
      <w:sz w:val="16"/>
      <w:szCs w:val="16"/>
    </w:rPr>
  </w:style>
  <w:style w:type="character" w:customStyle="1" w:styleId="BodyTextIndent3Char">
    <w:name w:val="Body Text Indent 3 Char"/>
    <w:basedOn w:val="DefaultParagraphFont"/>
    <w:link w:val="BodyTextIndent3"/>
    <w:rsid w:val="00E575B1"/>
    <w:rPr>
      <w:sz w:val="16"/>
      <w:szCs w:val="16"/>
    </w:rPr>
  </w:style>
  <w:style w:type="paragraph" w:styleId="BodyTextIndent">
    <w:name w:val="Body Text Indent"/>
    <w:basedOn w:val="Normal"/>
    <w:link w:val="BodyTextIndentChar"/>
    <w:unhideWhenUsed/>
    <w:rsid w:val="00E575B1"/>
    <w:pPr>
      <w:spacing w:after="120"/>
      <w:ind w:left="360"/>
    </w:pPr>
  </w:style>
  <w:style w:type="character" w:customStyle="1" w:styleId="BodyTextIndentChar">
    <w:name w:val="Body Text Indent Char"/>
    <w:basedOn w:val="DefaultParagraphFont"/>
    <w:link w:val="BodyTextIndent"/>
    <w:rsid w:val="00E575B1"/>
  </w:style>
  <w:style w:type="character" w:customStyle="1" w:styleId="Heading7Char">
    <w:name w:val="Heading 7 Char"/>
    <w:basedOn w:val="DefaultParagraphFont"/>
    <w:link w:val="Heading7"/>
    <w:uiPriority w:val="9"/>
    <w:semiHidden/>
    <w:rsid w:val="00E575B1"/>
    <w:rPr>
      <w:rFonts w:asciiTheme="majorHAnsi" w:eastAsiaTheme="majorEastAsia" w:hAnsiTheme="majorHAnsi" w:cstheme="majorBidi"/>
      <w:i/>
      <w:iCs/>
      <w:color w:val="1F4D78" w:themeColor="accent1" w:themeShade="7F"/>
    </w:rPr>
  </w:style>
  <w:style w:type="character" w:styleId="Emphasis">
    <w:name w:val="Emphasis"/>
    <w:uiPriority w:val="20"/>
    <w:qFormat/>
    <w:rsid w:val="00E575B1"/>
    <w:rPr>
      <w:i/>
    </w:rPr>
  </w:style>
  <w:style w:type="paragraph" w:customStyle="1" w:styleId="Preformatted">
    <w:name w:val="Preformatted"/>
    <w:basedOn w:val="Normal"/>
    <w:rsid w:val="00E575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TMLPreformatted">
    <w:name w:val="HTML Preformatted"/>
    <w:basedOn w:val="Normal"/>
    <w:link w:val="HTMLPreformattedChar"/>
    <w:rsid w:val="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575B1"/>
    <w:rPr>
      <w:rFonts w:ascii="Courier New" w:eastAsia="Courier New" w:hAnsi="Courier New" w:cs="Courier New"/>
      <w:sz w:val="20"/>
      <w:szCs w:val="20"/>
    </w:rPr>
  </w:style>
  <w:style w:type="paragraph" w:customStyle="1" w:styleId="Level2">
    <w:name w:val="Level 2"/>
    <w:basedOn w:val="Normal"/>
    <w:rsid w:val="00E575B1"/>
    <w:p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rsid w:val="00E575B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575B1"/>
    <w:rPr>
      <w:rFonts w:ascii="Courier New" w:eastAsia="Times New Roman" w:hAnsi="Courier New" w:cs="Courier New"/>
      <w:sz w:val="20"/>
      <w:szCs w:val="20"/>
    </w:rPr>
  </w:style>
  <w:style w:type="paragraph" w:customStyle="1" w:styleId="Dhdesc">
    <w:name w:val="Dhdesc"/>
    <w:basedOn w:val="Normal"/>
    <w:rsid w:val="00E575B1"/>
    <w:pPr>
      <w:spacing w:after="60" w:line="240" w:lineRule="atLeast"/>
      <w:ind w:left="144"/>
    </w:pPr>
    <w:rPr>
      <w:rFonts w:ascii="Arial" w:eastAsia="Times New Roman" w:hAnsi="Arial" w:cs="Times New Roman"/>
      <w:i/>
      <w:kern w:val="20"/>
      <w:sz w:val="20"/>
      <w:szCs w:val="20"/>
    </w:rPr>
  </w:style>
  <w:style w:type="character" w:styleId="Strong">
    <w:name w:val="Strong"/>
    <w:uiPriority w:val="22"/>
    <w:qFormat/>
    <w:rsid w:val="00E575B1"/>
    <w:rPr>
      <w:b/>
      <w:bCs/>
    </w:rPr>
  </w:style>
  <w:style w:type="paragraph" w:customStyle="1" w:styleId="Level1">
    <w:name w:val="Level 1"/>
    <w:basedOn w:val="Normal"/>
    <w:rsid w:val="00E575B1"/>
    <w:pPr>
      <w:spacing w:after="0" w:line="240" w:lineRule="auto"/>
    </w:pPr>
    <w:rPr>
      <w:rFonts w:ascii="Times New Roman" w:eastAsia="Times New Roman" w:hAnsi="Times New Roman" w:cs="Times New Roman"/>
      <w:sz w:val="24"/>
      <w:szCs w:val="20"/>
    </w:rPr>
  </w:style>
  <w:style w:type="character" w:customStyle="1" w:styleId="DeltaViewInsertion">
    <w:name w:val="DeltaView Insertion"/>
    <w:rsid w:val="00E575B1"/>
    <w:rPr>
      <w:color w:val="0000FF"/>
      <w:spacing w:val="0"/>
      <w:u w:val="double"/>
    </w:rPr>
  </w:style>
  <w:style w:type="character" w:customStyle="1" w:styleId="Heading3Char">
    <w:name w:val="Heading 3 Char"/>
    <w:basedOn w:val="DefaultParagraphFont"/>
    <w:link w:val="Heading3"/>
    <w:uiPriority w:val="9"/>
    <w:rsid w:val="004858E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858EF"/>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B5E78"/>
    <w:pPr>
      <w:spacing w:after="100"/>
      <w:ind w:left="440"/>
    </w:pPr>
  </w:style>
  <w:style w:type="character" w:customStyle="1" w:styleId="file">
    <w:name w:val="file"/>
    <w:basedOn w:val="DefaultParagraphFont"/>
    <w:rsid w:val="00FB5E78"/>
  </w:style>
  <w:style w:type="character" w:customStyle="1" w:styleId="pagetitle">
    <w:name w:val="pagetitle"/>
    <w:basedOn w:val="DefaultParagraphFont"/>
    <w:rsid w:val="00FB5E78"/>
  </w:style>
  <w:style w:type="paragraph" w:styleId="FootnoteText">
    <w:name w:val="footnote text"/>
    <w:basedOn w:val="Normal"/>
    <w:link w:val="FootnoteTextChar"/>
    <w:uiPriority w:val="99"/>
    <w:semiHidden/>
    <w:unhideWhenUsed/>
    <w:rsid w:val="00FB5E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E78"/>
    <w:rPr>
      <w:sz w:val="20"/>
      <w:szCs w:val="20"/>
    </w:rPr>
  </w:style>
  <w:style w:type="character" w:styleId="FootnoteReference">
    <w:name w:val="footnote reference"/>
    <w:basedOn w:val="DefaultParagraphFont"/>
    <w:uiPriority w:val="99"/>
    <w:semiHidden/>
    <w:unhideWhenUsed/>
    <w:rsid w:val="00FB5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yperlink" Target="mailto:bbodkin@tabb.net"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mailto:ddukes@southernbackgrounds.com" TargetMode="External"/><Relationship Id="rId38" Type="http://schemas.openxmlformats.org/officeDocument/2006/relationships/hyperlink" Target="https://www.transportation.gov/odapc)"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s://njmel.org/mel-safety-institute/model-policies/protecting-children-video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ncadd.org" TargetMode="External"/><Relationship Id="rId32" Type="http://schemas.openxmlformats.org/officeDocument/2006/relationships/hyperlink" Target="mailto:terrih@nsshire.com" TargetMode="External"/><Relationship Id="rId37" Type="http://schemas.openxmlformats.org/officeDocument/2006/relationships/hyperlink" Target="http://frwebgate.access.gpo.gov/cgi-bin/leaving.cgi?from=leavingFR.html&amp;log=linklog&amp;to=http://www.fmcsa.dot.gov/safetyprogs/drugs/engtesting.htm"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naatp.org" TargetMode="External"/><Relationship Id="rId28" Type="http://schemas.openxmlformats.org/officeDocument/2006/relationships/header" Target="header10.xml"/><Relationship Id="rId36" Type="http://schemas.openxmlformats.org/officeDocument/2006/relationships/hyperlink" Target="http://www.dot.gov/odapc"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mailto:rfp@castlebranch.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naadac.org" TargetMode="External"/><Relationship Id="rId27" Type="http://schemas.openxmlformats.org/officeDocument/2006/relationships/footer" Target="footer7.xml"/><Relationship Id="rId30" Type="http://schemas.openxmlformats.org/officeDocument/2006/relationships/hyperlink" Target="https://njmel.org/wp-content/uploads/2021/05/RFQ-Results-21-02-background-Check-Services.pdf" TargetMode="External"/><Relationship Id="rId35" Type="http://schemas.openxmlformats.org/officeDocument/2006/relationships/hyperlink" Target="mailto:wmanning@trueviewbsi.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Municipal Excess Liability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616978-1530-48CC-94D2-0FDA4ACF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67518</Words>
  <Characters>384858</Characters>
  <Application>Microsoft Office Word</Application>
  <DocSecurity>0</DocSecurity>
  <Lines>3207</Lines>
  <Paragraphs>902</Paragraphs>
  <ScaleCrop>false</ScaleCrop>
  <HeadingPairs>
    <vt:vector size="2" baseType="variant">
      <vt:variant>
        <vt:lpstr>Title</vt:lpstr>
      </vt:variant>
      <vt:variant>
        <vt:i4>1</vt:i4>
      </vt:variant>
    </vt:vector>
  </HeadingPairs>
  <TitlesOfParts>
    <vt:vector size="1" baseType="lpstr">
      <vt:lpstr>model personnel policies &amp; procedures manual</vt:lpstr>
    </vt:vector>
  </TitlesOfParts>
  <Company/>
  <LinksUpToDate>false</LinksUpToDate>
  <CharactersWithSpaces>451474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personnel policies &amp; procedures manual</dc:title>
  <dc:subject>Created December 2019</dc:subject>
  <dc:creator>Jodi Howlett</dc:creator>
  <cp:keywords/>
  <dc:description/>
  <cp:lastModifiedBy>Cate Kiernan</cp:lastModifiedBy>
  <cp:revision>2</cp:revision>
  <dcterms:created xsi:type="dcterms:W3CDTF">2023-04-26T20:09:00Z</dcterms:created>
  <dcterms:modified xsi:type="dcterms:W3CDTF">2023-04-26T20:09:00Z</dcterms:modified>
</cp:coreProperties>
</file>